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Borders>
          <w:top w:val="single" w:sz="4" w:space="0" w:color="auto"/>
          <w:bottom w:val="single" w:sz="4" w:space="0" w:color="auto"/>
        </w:tblBorders>
        <w:tblLayout w:type="fixed"/>
        <w:tblLook w:val="0000" w:firstRow="0" w:lastRow="0" w:firstColumn="0" w:lastColumn="0" w:noHBand="0" w:noVBand="0"/>
      </w:tblPr>
      <w:tblGrid>
        <w:gridCol w:w="7371"/>
        <w:gridCol w:w="2268"/>
      </w:tblGrid>
      <w:tr w:rsidR="00AF34B3" w:rsidRPr="000B744C" w14:paraId="493C6989" w14:textId="77777777" w:rsidTr="00413D11">
        <w:trPr>
          <w:trHeight w:val="247"/>
        </w:trPr>
        <w:tc>
          <w:tcPr>
            <w:tcW w:w="9639" w:type="dxa"/>
            <w:gridSpan w:val="2"/>
            <w:tcBorders>
              <w:top w:val="nil"/>
              <w:bottom w:val="single" w:sz="36" w:space="0" w:color="auto"/>
            </w:tcBorders>
            <w:vAlign w:val="center"/>
          </w:tcPr>
          <w:p w14:paraId="08CD5B83" w14:textId="77777777" w:rsidR="00AF34B3" w:rsidRPr="00FE0DDE" w:rsidRDefault="00AF34B3" w:rsidP="00F0797A">
            <w:pPr>
              <w:spacing w:after="0" w:line="240" w:lineRule="auto"/>
              <w:rPr>
                <w:rStyle w:val="aff5"/>
                <w:lang w:val="en-US"/>
              </w:rPr>
            </w:pPr>
            <w:bookmarkStart w:id="0" w:name="TO0000001"/>
          </w:p>
        </w:tc>
      </w:tr>
      <w:tr w:rsidR="00AF34B3" w:rsidRPr="00DD54BC" w14:paraId="05C6692F" w14:textId="77777777" w:rsidTr="00413D11">
        <w:trPr>
          <w:trHeight w:val="1956"/>
        </w:trPr>
        <w:tc>
          <w:tcPr>
            <w:tcW w:w="9639" w:type="dxa"/>
            <w:gridSpan w:val="2"/>
            <w:tcBorders>
              <w:top w:val="single" w:sz="36" w:space="0" w:color="auto"/>
              <w:bottom w:val="single" w:sz="4" w:space="0" w:color="auto"/>
            </w:tcBorders>
            <w:vAlign w:val="center"/>
          </w:tcPr>
          <w:p w14:paraId="2DA98869" w14:textId="77777777" w:rsidR="00AF34B3" w:rsidRPr="00DD54BC" w:rsidRDefault="00AF34B3" w:rsidP="00F0797A">
            <w:pPr>
              <w:shd w:val="clear" w:color="auto" w:fill="FFFFFF"/>
              <w:spacing w:after="0" w:line="240" w:lineRule="auto"/>
              <w:jc w:val="center"/>
              <w:textAlignment w:val="top"/>
              <w:rPr>
                <w:rFonts w:ascii="Arial" w:hAnsi="Arial" w:cs="Arial"/>
                <w:b/>
                <w:bCs/>
                <w:sz w:val="20"/>
                <w:szCs w:val="20"/>
                <w:lang w:eastAsia="ru-RU"/>
              </w:rPr>
            </w:pPr>
            <w:r w:rsidRPr="00DD54BC">
              <w:rPr>
                <w:rFonts w:ascii="Arial" w:hAnsi="Arial" w:cs="Arial"/>
                <w:b/>
                <w:bCs/>
                <w:sz w:val="20"/>
                <w:szCs w:val="20"/>
                <w:lang w:eastAsia="ru-RU"/>
              </w:rPr>
              <w:t>МЕЖГОСУДАРСТВЕННЫЙ СОВЕТ ПО СТАНДАРТИЗАЦИИ, МЕТРОЛОГИИ И СЕРТИФИКАЦИИ</w:t>
            </w:r>
          </w:p>
          <w:p w14:paraId="5BE2DD3D" w14:textId="77777777" w:rsidR="00AF34B3" w:rsidRPr="00DD54BC" w:rsidRDefault="00AF34B3" w:rsidP="00F0797A">
            <w:pPr>
              <w:shd w:val="clear" w:color="auto" w:fill="FFFFFF"/>
              <w:spacing w:after="0" w:line="240" w:lineRule="auto"/>
              <w:jc w:val="center"/>
              <w:textAlignment w:val="top"/>
              <w:rPr>
                <w:rFonts w:ascii="Arial" w:hAnsi="Arial" w:cs="Arial"/>
                <w:b/>
                <w:bCs/>
                <w:sz w:val="20"/>
                <w:szCs w:val="20"/>
                <w:lang w:val="en-US" w:eastAsia="ru-RU"/>
              </w:rPr>
            </w:pPr>
            <w:r w:rsidRPr="00DD54BC">
              <w:rPr>
                <w:rFonts w:ascii="Arial" w:hAnsi="Arial" w:cs="Arial"/>
                <w:b/>
                <w:bCs/>
                <w:sz w:val="20"/>
                <w:szCs w:val="20"/>
                <w:lang w:val="en-US" w:eastAsia="ru-RU"/>
              </w:rPr>
              <w:t>(</w:t>
            </w:r>
            <w:r w:rsidRPr="00DD54BC">
              <w:rPr>
                <w:rFonts w:ascii="Arial" w:hAnsi="Arial" w:cs="Arial"/>
                <w:b/>
                <w:bCs/>
                <w:sz w:val="20"/>
                <w:szCs w:val="20"/>
                <w:lang w:eastAsia="ru-RU"/>
              </w:rPr>
              <w:t>МГС</w:t>
            </w:r>
            <w:r w:rsidRPr="00DD54BC">
              <w:rPr>
                <w:rFonts w:ascii="Arial" w:hAnsi="Arial" w:cs="Arial"/>
                <w:b/>
                <w:bCs/>
                <w:sz w:val="20"/>
                <w:szCs w:val="20"/>
                <w:lang w:val="en-US" w:eastAsia="ru-RU"/>
              </w:rPr>
              <w:t>)</w:t>
            </w:r>
          </w:p>
          <w:p w14:paraId="294E56BC" w14:textId="77777777" w:rsidR="00AF34B3" w:rsidRPr="00DD54BC" w:rsidRDefault="00AF34B3" w:rsidP="00F0797A">
            <w:pPr>
              <w:shd w:val="clear" w:color="auto" w:fill="FFFFFF"/>
              <w:spacing w:after="0" w:line="240" w:lineRule="auto"/>
              <w:jc w:val="center"/>
              <w:textAlignment w:val="top"/>
              <w:rPr>
                <w:rFonts w:ascii="Arial" w:hAnsi="Arial" w:cs="Arial"/>
                <w:b/>
                <w:bCs/>
                <w:sz w:val="20"/>
                <w:szCs w:val="20"/>
                <w:lang w:val="en-US" w:eastAsia="ru-RU"/>
              </w:rPr>
            </w:pPr>
          </w:p>
          <w:p w14:paraId="3D624184" w14:textId="77777777" w:rsidR="00AF34B3" w:rsidRPr="00DD54BC" w:rsidRDefault="00AF34B3" w:rsidP="00F0797A">
            <w:pPr>
              <w:shd w:val="clear" w:color="auto" w:fill="FFFFFF"/>
              <w:spacing w:after="0" w:line="240" w:lineRule="auto"/>
              <w:jc w:val="center"/>
              <w:textAlignment w:val="top"/>
              <w:rPr>
                <w:rFonts w:ascii="Arial" w:hAnsi="Arial" w:cs="Arial"/>
                <w:b/>
                <w:bCs/>
                <w:sz w:val="20"/>
                <w:szCs w:val="20"/>
                <w:lang w:val="en-US" w:eastAsia="ru-RU"/>
              </w:rPr>
            </w:pPr>
            <w:r w:rsidRPr="00DD54BC">
              <w:rPr>
                <w:rFonts w:ascii="Arial" w:hAnsi="Arial" w:cs="Arial"/>
                <w:b/>
                <w:bCs/>
                <w:sz w:val="20"/>
                <w:szCs w:val="20"/>
                <w:lang w:val="en-US" w:eastAsia="ru-RU"/>
              </w:rPr>
              <w:t>INTERSTATE COUNCIL FOR STANDARDIZATION, METROLOGY AND CERTIFICATION</w:t>
            </w:r>
          </w:p>
          <w:p w14:paraId="7D7828E9" w14:textId="77777777" w:rsidR="00AF34B3" w:rsidRPr="00DD54BC" w:rsidRDefault="00AF34B3" w:rsidP="00F0797A">
            <w:pPr>
              <w:spacing w:after="0" w:line="240" w:lineRule="auto"/>
              <w:jc w:val="center"/>
              <w:rPr>
                <w:rFonts w:ascii="Arial" w:hAnsi="Arial" w:cs="Arial"/>
                <w:b/>
                <w:sz w:val="24"/>
                <w:szCs w:val="24"/>
                <w:lang w:val="en-US" w:eastAsia="ru-RU"/>
              </w:rPr>
            </w:pPr>
            <w:r w:rsidRPr="00DD54BC">
              <w:rPr>
                <w:rFonts w:ascii="Arial" w:hAnsi="Arial" w:cs="Arial"/>
                <w:b/>
                <w:bCs/>
                <w:sz w:val="20"/>
                <w:szCs w:val="20"/>
                <w:lang w:val="en-US" w:eastAsia="ru-RU"/>
              </w:rPr>
              <w:t>(ISC)</w:t>
            </w:r>
          </w:p>
        </w:tc>
      </w:tr>
      <w:tr w:rsidR="00AF34B3" w:rsidRPr="00DD54BC" w14:paraId="598C531A" w14:textId="77777777" w:rsidTr="0087588F">
        <w:trPr>
          <w:trHeight w:val="1474"/>
        </w:trPr>
        <w:tc>
          <w:tcPr>
            <w:tcW w:w="7371" w:type="dxa"/>
            <w:tcBorders>
              <w:top w:val="single" w:sz="36" w:space="0" w:color="auto"/>
              <w:left w:val="nil"/>
              <w:bottom w:val="single" w:sz="18" w:space="0" w:color="auto"/>
              <w:right w:val="nil"/>
            </w:tcBorders>
          </w:tcPr>
          <w:p w14:paraId="27BDF157" w14:textId="2775D69B" w:rsidR="00AF34B3" w:rsidRPr="00DD54BC" w:rsidRDefault="00BF611E" w:rsidP="00F0797A">
            <w:pPr>
              <w:spacing w:after="0" w:line="240" w:lineRule="auto"/>
              <w:jc w:val="center"/>
              <w:rPr>
                <w:rFonts w:ascii="Arial" w:hAnsi="Arial" w:cs="Arial"/>
                <w:b/>
                <w:sz w:val="24"/>
                <w:szCs w:val="24"/>
                <w:lang w:val="en-US" w:eastAsia="ru-RU"/>
              </w:rPr>
            </w:pPr>
            <w:ins w:id="1" w:author="Михаил Чирков" w:date="2024-09-02T11:41:00Z">
              <w:r w:rsidRPr="00F5465B">
                <w:rPr>
                  <w:rFonts w:ascii="Arial" w:hAnsi="Arial" w:cs="Arial"/>
                  <w:noProof/>
                  <w:lang w:eastAsia="ru-RU"/>
                </w:rPr>
                <w:drawing>
                  <wp:anchor distT="0" distB="0" distL="114300" distR="114300" simplePos="0" relativeHeight="251671552" behindDoc="0" locked="0" layoutInCell="1" allowOverlap="1" wp14:anchorId="471F4BAD" wp14:editId="3E931AA0">
                    <wp:simplePos x="0" y="0"/>
                    <wp:positionH relativeFrom="column">
                      <wp:posOffset>-66675</wp:posOffset>
                    </wp:positionH>
                    <wp:positionV relativeFrom="paragraph">
                      <wp:posOffset>66040</wp:posOffset>
                    </wp:positionV>
                    <wp:extent cx="830580" cy="830580"/>
                    <wp:effectExtent l="0" t="0" r="7620" b="7620"/>
                    <wp:wrapNone/>
                    <wp:docPr id="3" name="Рисунок 3" descr="http://kzbydocs.com/tw_files2/urls_3/70/d-69272/7z-docs/1_html_260bf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kzbydocs.com/tw_files2/urls_3/70/d-69272/7z-docs/1_html_260bf08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3CE05219" w14:textId="77777777" w:rsidR="00AF34B3" w:rsidRPr="00DD54BC" w:rsidRDefault="00AF34B3" w:rsidP="00F0797A">
            <w:pPr>
              <w:spacing w:after="0" w:line="240" w:lineRule="auto"/>
              <w:jc w:val="center"/>
              <w:rPr>
                <w:rFonts w:ascii="Arial" w:hAnsi="Arial" w:cs="Arial"/>
                <w:b/>
                <w:sz w:val="24"/>
                <w:szCs w:val="24"/>
                <w:lang w:eastAsia="ru-RU"/>
              </w:rPr>
            </w:pPr>
          </w:p>
          <w:p w14:paraId="04BA6B78" w14:textId="0D022C9A" w:rsidR="00AF34B3" w:rsidRPr="00DD54BC" w:rsidRDefault="00BF611E" w:rsidP="00BF611E">
            <w:pPr>
              <w:tabs>
                <w:tab w:val="left" w:pos="345"/>
                <w:tab w:val="center" w:pos="3577"/>
              </w:tabs>
              <w:spacing w:before="120" w:after="120" w:line="240" w:lineRule="auto"/>
              <w:rPr>
                <w:rFonts w:ascii="Arial" w:hAnsi="Arial" w:cs="Arial"/>
                <w:b/>
                <w:spacing w:val="40"/>
                <w:sz w:val="28"/>
                <w:lang w:eastAsia="ru-RU"/>
              </w:rPr>
            </w:pPr>
            <w:r>
              <w:rPr>
                <w:rFonts w:ascii="Arial" w:hAnsi="Arial" w:cs="Arial"/>
                <w:b/>
                <w:spacing w:val="40"/>
                <w:sz w:val="28"/>
                <w:lang w:eastAsia="ru-RU"/>
              </w:rPr>
              <w:tab/>
            </w:r>
            <w:r>
              <w:rPr>
                <w:rFonts w:ascii="Arial" w:hAnsi="Arial" w:cs="Arial"/>
                <w:b/>
                <w:spacing w:val="40"/>
                <w:sz w:val="28"/>
                <w:lang w:eastAsia="ru-RU"/>
              </w:rPr>
              <w:tab/>
            </w:r>
            <w:r w:rsidR="00AF34B3" w:rsidRPr="00DD54BC">
              <w:rPr>
                <w:rFonts w:ascii="Arial" w:hAnsi="Arial" w:cs="Arial"/>
                <w:b/>
                <w:spacing w:val="40"/>
                <w:sz w:val="28"/>
                <w:lang w:eastAsia="ru-RU"/>
              </w:rPr>
              <w:t>МЕЖГОСУДАРСТВЕННЫЙ</w:t>
            </w:r>
          </w:p>
          <w:p w14:paraId="7EB97AA9" w14:textId="77777777" w:rsidR="00AF34B3" w:rsidRPr="00DD54BC" w:rsidRDefault="00AF34B3" w:rsidP="00F0797A">
            <w:pPr>
              <w:spacing w:before="120" w:after="120" w:line="240" w:lineRule="auto"/>
              <w:jc w:val="center"/>
              <w:rPr>
                <w:rFonts w:ascii="Arial" w:hAnsi="Arial" w:cs="Arial"/>
                <w:b/>
                <w:spacing w:val="40"/>
                <w:sz w:val="24"/>
                <w:lang w:eastAsia="ru-RU"/>
              </w:rPr>
            </w:pPr>
            <w:r w:rsidRPr="00DD54BC">
              <w:rPr>
                <w:rFonts w:ascii="Arial" w:hAnsi="Arial" w:cs="Arial"/>
                <w:b/>
                <w:spacing w:val="40"/>
                <w:sz w:val="28"/>
                <w:lang w:eastAsia="ru-RU"/>
              </w:rPr>
              <w:t>СТАНДАРТ</w:t>
            </w:r>
          </w:p>
        </w:tc>
        <w:tc>
          <w:tcPr>
            <w:tcW w:w="2268" w:type="dxa"/>
            <w:tcBorders>
              <w:top w:val="single" w:sz="36" w:space="0" w:color="auto"/>
              <w:left w:val="nil"/>
              <w:bottom w:val="single" w:sz="18" w:space="0" w:color="auto"/>
              <w:right w:val="nil"/>
            </w:tcBorders>
          </w:tcPr>
          <w:p w14:paraId="2CA39BB5" w14:textId="77777777" w:rsidR="00AF34B3" w:rsidRPr="00DD54BC" w:rsidRDefault="00AF34B3" w:rsidP="00F0797A">
            <w:pPr>
              <w:keepNext/>
              <w:widowControl w:val="0"/>
              <w:overflowPunct w:val="0"/>
              <w:autoSpaceDE w:val="0"/>
              <w:autoSpaceDN w:val="0"/>
              <w:adjustRightInd w:val="0"/>
              <w:spacing w:after="0" w:line="240" w:lineRule="auto"/>
              <w:outlineLvl w:val="0"/>
              <w:rPr>
                <w:rFonts w:ascii="Arial" w:hAnsi="Arial" w:cs="Arial"/>
                <w:b/>
                <w:sz w:val="36"/>
                <w:szCs w:val="24"/>
                <w:lang w:eastAsia="ru-RU"/>
              </w:rPr>
            </w:pPr>
          </w:p>
          <w:p w14:paraId="1B994167" w14:textId="306EA59E" w:rsidR="00AF34B3" w:rsidRPr="00DD54BC" w:rsidRDefault="00AF34B3" w:rsidP="00F0797A">
            <w:pPr>
              <w:pStyle w:val="16"/>
              <w:ind w:firstLine="0"/>
              <w:rPr>
                <w:b/>
                <w:sz w:val="28"/>
                <w:szCs w:val="28"/>
                <w:lang w:eastAsia="ru-RU"/>
              </w:rPr>
            </w:pPr>
            <w:r w:rsidRPr="00DD54BC">
              <w:rPr>
                <w:b/>
                <w:sz w:val="28"/>
                <w:szCs w:val="28"/>
                <w:lang w:eastAsia="ru-RU"/>
              </w:rPr>
              <w:t xml:space="preserve">ГОСТ 31310 </w:t>
            </w:r>
            <w:r w:rsidRPr="00DD54BC">
              <w:rPr>
                <w:b/>
                <w:kern w:val="28"/>
                <w:sz w:val="28"/>
                <w:szCs w:val="28"/>
                <w:lang w:eastAsia="ru-RU"/>
              </w:rPr>
              <w:t>—</w:t>
            </w:r>
          </w:p>
          <w:p w14:paraId="616ECD4E" w14:textId="193C60E2" w:rsidR="00AF34B3" w:rsidRPr="00FE0DDE" w:rsidRDefault="00AF34B3" w:rsidP="00F0797A">
            <w:pPr>
              <w:pStyle w:val="16"/>
              <w:rPr>
                <w:b/>
                <w:kern w:val="28"/>
                <w:sz w:val="28"/>
                <w:szCs w:val="28"/>
                <w:lang w:val="en-US" w:eastAsia="ru-RU"/>
              </w:rPr>
            </w:pPr>
            <w:r w:rsidRPr="00DD54BC">
              <w:rPr>
                <w:b/>
                <w:kern w:val="28"/>
                <w:sz w:val="28"/>
                <w:szCs w:val="28"/>
                <w:lang w:val="en-US" w:eastAsia="ru-RU"/>
              </w:rPr>
              <w:t>20</w:t>
            </w:r>
            <w:r w:rsidRPr="00DD54BC">
              <w:rPr>
                <w:b/>
                <w:kern w:val="28"/>
                <w:sz w:val="28"/>
                <w:szCs w:val="28"/>
                <w:lang w:eastAsia="ru-RU"/>
              </w:rPr>
              <w:t>2</w:t>
            </w:r>
            <w:r w:rsidR="000B0210">
              <w:rPr>
                <w:b/>
                <w:kern w:val="28"/>
                <w:sz w:val="28"/>
                <w:szCs w:val="28"/>
                <w:lang w:val="en-US" w:eastAsia="ru-RU"/>
              </w:rPr>
              <w:t>4</w:t>
            </w:r>
          </w:p>
          <w:p w14:paraId="72C70EB6" w14:textId="77777777" w:rsidR="00AF34B3" w:rsidRPr="00DD54BC" w:rsidRDefault="00AF34B3" w:rsidP="00FE0DDE">
            <w:pPr>
              <w:pStyle w:val="16"/>
              <w:ind w:firstLine="0"/>
              <w:rPr>
                <w:rFonts w:cs="Arial"/>
                <w:b/>
                <w:sz w:val="36"/>
                <w:szCs w:val="20"/>
                <w:lang w:eastAsia="ru-RU"/>
              </w:rPr>
            </w:pPr>
          </w:p>
        </w:tc>
      </w:tr>
      <w:bookmarkEnd w:id="0"/>
    </w:tbl>
    <w:p w14:paraId="2149018E" w14:textId="77777777" w:rsidR="00AF34B3" w:rsidRPr="00DD54BC" w:rsidRDefault="00AF34B3" w:rsidP="00CA71BB">
      <w:pPr>
        <w:spacing w:line="360" w:lineRule="auto"/>
        <w:jc w:val="center"/>
        <w:rPr>
          <w:rFonts w:ascii="Arial" w:hAnsi="Arial" w:cs="Arial"/>
          <w:sz w:val="24"/>
          <w:szCs w:val="24"/>
        </w:rPr>
      </w:pPr>
    </w:p>
    <w:p w14:paraId="37133F34" w14:textId="77777777" w:rsidR="005741B5" w:rsidRPr="00DD54BC" w:rsidRDefault="005741B5" w:rsidP="00CA71BB">
      <w:pPr>
        <w:spacing w:line="360" w:lineRule="auto"/>
        <w:rPr>
          <w:rFonts w:ascii="Arial" w:hAnsi="Arial" w:cs="Arial"/>
          <w:sz w:val="24"/>
          <w:szCs w:val="24"/>
        </w:rPr>
      </w:pPr>
    </w:p>
    <w:p w14:paraId="7C5DE994" w14:textId="048BAD59" w:rsidR="009F20EB" w:rsidRPr="00DD54BC" w:rsidRDefault="009F20EB" w:rsidP="009F20EB">
      <w:pPr>
        <w:spacing w:before="240"/>
        <w:jc w:val="center"/>
        <w:rPr>
          <w:rFonts w:ascii="Arial" w:hAnsi="Arial" w:cs="Arial"/>
          <w:b/>
          <w:sz w:val="36"/>
        </w:rPr>
      </w:pPr>
      <w:r w:rsidRPr="00DD54BC">
        <w:rPr>
          <w:rFonts w:ascii="Arial" w:hAnsi="Arial" w:cs="Arial"/>
          <w:b/>
          <w:sz w:val="36"/>
        </w:rPr>
        <w:t>ПАНЕЛИ СТЕНОВЫЕ ТРЕХСЛОЙНЫЕ ЖЕЛЕЗОБЕТОННЫЕ С ЭФФЕКТИВНЫМ УТЕПЛИТЕЛЕМ</w:t>
      </w:r>
    </w:p>
    <w:p w14:paraId="0159E691" w14:textId="77777777" w:rsidR="009F20EB" w:rsidRPr="00FE0DDE" w:rsidRDefault="009F20EB" w:rsidP="009F20EB">
      <w:pPr>
        <w:spacing w:before="240" w:line="480" w:lineRule="auto"/>
        <w:jc w:val="center"/>
        <w:rPr>
          <w:rFonts w:ascii="Arial" w:hAnsi="Arial" w:cs="Arial"/>
          <w:b/>
          <w:sz w:val="32"/>
        </w:rPr>
      </w:pPr>
      <w:r w:rsidRPr="00DD54BC">
        <w:rPr>
          <w:rFonts w:ascii="Arial" w:hAnsi="Arial" w:cs="Arial"/>
          <w:b/>
          <w:sz w:val="32"/>
        </w:rPr>
        <w:t xml:space="preserve"> Общие</w:t>
      </w:r>
      <w:r w:rsidRPr="00FE0DDE">
        <w:rPr>
          <w:rFonts w:ascii="Arial" w:hAnsi="Arial" w:cs="Arial"/>
          <w:b/>
          <w:sz w:val="32"/>
        </w:rPr>
        <w:t xml:space="preserve"> </w:t>
      </w:r>
      <w:r w:rsidRPr="00DD54BC">
        <w:rPr>
          <w:rFonts w:ascii="Arial" w:hAnsi="Arial" w:cs="Arial"/>
          <w:b/>
          <w:sz w:val="32"/>
        </w:rPr>
        <w:t>технические</w:t>
      </w:r>
      <w:r w:rsidRPr="00FE0DDE">
        <w:rPr>
          <w:rFonts w:ascii="Arial" w:hAnsi="Arial" w:cs="Arial"/>
          <w:b/>
          <w:sz w:val="32"/>
        </w:rPr>
        <w:t xml:space="preserve"> </w:t>
      </w:r>
      <w:r w:rsidRPr="00DD54BC">
        <w:rPr>
          <w:rFonts w:ascii="Arial" w:hAnsi="Arial" w:cs="Arial"/>
          <w:b/>
          <w:sz w:val="32"/>
        </w:rPr>
        <w:t>условия</w:t>
      </w:r>
    </w:p>
    <w:p w14:paraId="7988424D" w14:textId="5AA6D94F" w:rsidR="00073119" w:rsidRPr="00DD54BC" w:rsidRDefault="00073119" w:rsidP="00073119">
      <w:pPr>
        <w:pStyle w:val="HEADERTEXT"/>
        <w:jc w:val="center"/>
        <w:rPr>
          <w:rFonts w:ascii="Arial" w:hAnsi="Arial" w:cs="Arial"/>
          <w:b/>
          <w:bCs/>
          <w:color w:val="auto"/>
        </w:rPr>
      </w:pPr>
    </w:p>
    <w:p w14:paraId="746F5BD2" w14:textId="70EEF7E1" w:rsidR="005741B5" w:rsidRPr="00DD54BC" w:rsidRDefault="005741B5" w:rsidP="009F20EB">
      <w:pPr>
        <w:spacing w:after="0"/>
        <w:jc w:val="center"/>
        <w:rPr>
          <w:rFonts w:ascii="Arial" w:hAnsi="Arial" w:cs="Arial"/>
          <w:b/>
          <w:sz w:val="36"/>
        </w:rPr>
      </w:pPr>
    </w:p>
    <w:p w14:paraId="6F228517" w14:textId="77777777" w:rsidR="005741B5" w:rsidRPr="00DD54BC" w:rsidRDefault="005741B5" w:rsidP="003F7BC2">
      <w:pPr>
        <w:spacing w:after="0" w:line="240" w:lineRule="auto"/>
        <w:jc w:val="center"/>
        <w:rPr>
          <w:rFonts w:ascii="Arial" w:hAnsi="Arial" w:cs="Arial"/>
          <w:bCs/>
          <w:sz w:val="24"/>
          <w:szCs w:val="24"/>
          <w:lang w:eastAsia="ru-RU"/>
        </w:rPr>
      </w:pPr>
    </w:p>
    <w:p w14:paraId="5A30983F" w14:textId="77777777" w:rsidR="005741B5" w:rsidRPr="00DD54BC" w:rsidRDefault="005741B5" w:rsidP="003F7BC2">
      <w:pPr>
        <w:spacing w:after="0" w:line="240" w:lineRule="auto"/>
        <w:jc w:val="center"/>
        <w:rPr>
          <w:rFonts w:ascii="Arial" w:hAnsi="Arial" w:cs="Arial"/>
          <w:b/>
          <w:sz w:val="32"/>
        </w:rPr>
      </w:pPr>
    </w:p>
    <w:p w14:paraId="154D9456" w14:textId="77777777" w:rsidR="005741B5" w:rsidRPr="00DD54BC" w:rsidRDefault="005741B5" w:rsidP="003F7BC2">
      <w:pPr>
        <w:spacing w:after="0" w:line="240" w:lineRule="auto"/>
        <w:jc w:val="center"/>
        <w:rPr>
          <w:rFonts w:ascii="Arial" w:hAnsi="Arial" w:cs="Arial"/>
          <w:b/>
          <w:caps/>
          <w:sz w:val="24"/>
          <w:szCs w:val="24"/>
          <w:lang w:eastAsia="ru-RU"/>
        </w:rPr>
      </w:pPr>
    </w:p>
    <w:p w14:paraId="2E9CB738" w14:textId="77777777" w:rsidR="005741B5" w:rsidRPr="00DD54BC" w:rsidRDefault="005741B5" w:rsidP="00B87537">
      <w:pPr>
        <w:spacing w:after="0" w:line="240" w:lineRule="auto"/>
        <w:jc w:val="center"/>
        <w:rPr>
          <w:rFonts w:ascii="Arial" w:hAnsi="Arial" w:cs="Arial"/>
          <w:color w:val="000000"/>
          <w:sz w:val="24"/>
          <w:szCs w:val="24"/>
          <w:lang w:eastAsia="ru-RU"/>
        </w:rPr>
      </w:pPr>
    </w:p>
    <w:p w14:paraId="4D2DB8E2" w14:textId="51A5A060" w:rsidR="005741B5" w:rsidRPr="00DD54BC" w:rsidRDefault="005741B5" w:rsidP="00B87537">
      <w:pPr>
        <w:spacing w:after="0" w:line="240" w:lineRule="auto"/>
        <w:jc w:val="center"/>
        <w:rPr>
          <w:rFonts w:ascii="Arial" w:hAnsi="Arial" w:cs="Arial"/>
          <w:b/>
          <w:color w:val="000000"/>
          <w:lang w:eastAsia="ru-RU"/>
        </w:rPr>
      </w:pPr>
    </w:p>
    <w:p w14:paraId="5A065273" w14:textId="7AC60741" w:rsidR="00212A68" w:rsidRPr="008700D7" w:rsidRDefault="008700D7" w:rsidP="00B87537">
      <w:pPr>
        <w:spacing w:after="0" w:line="240" w:lineRule="auto"/>
        <w:jc w:val="center"/>
        <w:rPr>
          <w:rFonts w:ascii="Arial" w:hAnsi="Arial" w:cs="Arial"/>
          <w:b/>
          <w:color w:val="000000"/>
          <w:lang w:eastAsia="ru-RU"/>
        </w:rPr>
      </w:pPr>
      <w:r>
        <w:rPr>
          <w:rFonts w:ascii="Arial" w:hAnsi="Arial" w:cs="Arial"/>
          <w:b/>
          <w:color w:val="000000"/>
          <w:lang w:eastAsia="ru-RU"/>
        </w:rPr>
        <w:t>Издание официальное</w:t>
      </w:r>
    </w:p>
    <w:p w14:paraId="1C249D6C" w14:textId="77777777" w:rsidR="005741B5" w:rsidRDefault="005741B5" w:rsidP="00B87537">
      <w:pPr>
        <w:jc w:val="center"/>
        <w:rPr>
          <w:rFonts w:ascii="Arial" w:hAnsi="Arial" w:cs="Arial"/>
          <w:b/>
          <w:sz w:val="24"/>
          <w:szCs w:val="24"/>
        </w:rPr>
      </w:pPr>
    </w:p>
    <w:p w14:paraId="57E99466" w14:textId="77777777" w:rsidR="008700D7" w:rsidRDefault="008700D7" w:rsidP="00B87537">
      <w:pPr>
        <w:jc w:val="center"/>
        <w:rPr>
          <w:rFonts w:ascii="Arial" w:hAnsi="Arial" w:cs="Arial"/>
          <w:b/>
          <w:sz w:val="24"/>
          <w:szCs w:val="24"/>
        </w:rPr>
      </w:pPr>
    </w:p>
    <w:p w14:paraId="453B406C" w14:textId="77777777" w:rsidR="008700D7" w:rsidRDefault="008700D7" w:rsidP="00B87537">
      <w:pPr>
        <w:jc w:val="center"/>
        <w:rPr>
          <w:rFonts w:ascii="Arial" w:hAnsi="Arial" w:cs="Arial"/>
          <w:b/>
          <w:sz w:val="24"/>
          <w:szCs w:val="24"/>
        </w:rPr>
      </w:pPr>
    </w:p>
    <w:p w14:paraId="49091E43" w14:textId="77777777" w:rsidR="008700D7" w:rsidRPr="00DD54BC" w:rsidRDefault="008700D7" w:rsidP="00B87537">
      <w:pPr>
        <w:jc w:val="center"/>
        <w:rPr>
          <w:rFonts w:ascii="Arial" w:hAnsi="Arial" w:cs="Arial"/>
          <w:b/>
          <w:sz w:val="24"/>
          <w:szCs w:val="24"/>
        </w:rPr>
      </w:pPr>
    </w:p>
    <w:p w14:paraId="59618EC9" w14:textId="77777777" w:rsidR="00BF611E" w:rsidRPr="00BF611E" w:rsidRDefault="00BF611E" w:rsidP="00BF611E">
      <w:pPr>
        <w:pStyle w:val="afa"/>
        <w:spacing w:after="0" w:line="240" w:lineRule="auto"/>
        <w:jc w:val="center"/>
        <w:rPr>
          <w:rFonts w:ascii="Arial" w:hAnsi="Arial" w:cs="Arial"/>
          <w:b/>
        </w:rPr>
      </w:pPr>
      <w:r w:rsidRPr="00BF611E">
        <w:rPr>
          <w:rFonts w:ascii="Arial" w:hAnsi="Arial" w:cs="Arial"/>
          <w:b/>
        </w:rPr>
        <w:t>Минск</w:t>
      </w:r>
    </w:p>
    <w:p w14:paraId="0EAF9CA6" w14:textId="77777777" w:rsidR="00BF611E" w:rsidRPr="00BF611E" w:rsidRDefault="00BF611E" w:rsidP="00BF611E">
      <w:pPr>
        <w:pStyle w:val="afa"/>
        <w:spacing w:after="0" w:line="240" w:lineRule="auto"/>
        <w:jc w:val="center"/>
        <w:rPr>
          <w:rFonts w:ascii="Arial" w:hAnsi="Arial" w:cs="Arial"/>
          <w:b/>
        </w:rPr>
      </w:pPr>
      <w:r w:rsidRPr="00BF611E">
        <w:rPr>
          <w:rFonts w:ascii="Arial" w:hAnsi="Arial" w:cs="Arial"/>
          <w:b/>
        </w:rPr>
        <w:t>Евразийский cовет по стандартизации, метрологии и сертификации</w:t>
      </w:r>
    </w:p>
    <w:p w14:paraId="10B3550A" w14:textId="1AEA2216" w:rsidR="006A42C3" w:rsidRDefault="00BF611E" w:rsidP="00BF611E">
      <w:pPr>
        <w:pStyle w:val="afa"/>
        <w:spacing w:after="0" w:line="240" w:lineRule="auto"/>
        <w:jc w:val="center"/>
        <w:rPr>
          <w:rFonts w:ascii="Arial" w:hAnsi="Arial" w:cs="Arial"/>
          <w:b/>
        </w:rPr>
      </w:pPr>
      <w:r w:rsidRPr="00BF611E">
        <w:rPr>
          <w:rFonts w:ascii="Arial" w:hAnsi="Arial" w:cs="Arial"/>
          <w:b/>
        </w:rPr>
        <w:t>2024</w:t>
      </w:r>
    </w:p>
    <w:p w14:paraId="232A756B" w14:textId="77777777" w:rsidR="00BF611E" w:rsidRPr="00DD54BC" w:rsidRDefault="00BF611E" w:rsidP="00BF611E">
      <w:pPr>
        <w:pStyle w:val="afa"/>
        <w:spacing w:after="0" w:line="240" w:lineRule="auto"/>
        <w:jc w:val="center"/>
        <w:rPr>
          <w:rFonts w:ascii="Arial" w:hAnsi="Arial" w:cs="Arial"/>
          <w:b/>
        </w:rPr>
      </w:pPr>
    </w:p>
    <w:p w14:paraId="7AAEB29F" w14:textId="7A7DA777" w:rsidR="00280651" w:rsidRPr="00DD54BC" w:rsidRDefault="00280651" w:rsidP="00FB5070">
      <w:pPr>
        <w:pStyle w:val="afa"/>
        <w:spacing w:after="0" w:line="240" w:lineRule="auto"/>
        <w:jc w:val="center"/>
        <w:rPr>
          <w:rFonts w:ascii="Arial" w:hAnsi="Arial" w:cs="Arial"/>
          <w:b/>
        </w:rPr>
      </w:pPr>
    </w:p>
    <w:p w14:paraId="418E6BC1" w14:textId="334D4334" w:rsidR="00212A68" w:rsidRPr="00DD54BC" w:rsidRDefault="00212A68" w:rsidP="00FB5070">
      <w:pPr>
        <w:pStyle w:val="afa"/>
        <w:spacing w:after="0" w:line="240" w:lineRule="auto"/>
        <w:jc w:val="center"/>
        <w:rPr>
          <w:rFonts w:ascii="Arial" w:hAnsi="Arial" w:cs="Arial"/>
          <w:b/>
        </w:rPr>
      </w:pPr>
    </w:p>
    <w:p w14:paraId="36180253" w14:textId="77777777" w:rsidR="00C91196" w:rsidRPr="00DD54BC" w:rsidRDefault="00C91196" w:rsidP="00FB5070">
      <w:pPr>
        <w:pStyle w:val="afa"/>
        <w:spacing w:after="0" w:line="240" w:lineRule="auto"/>
        <w:jc w:val="center"/>
        <w:rPr>
          <w:rFonts w:ascii="Arial" w:hAnsi="Arial" w:cs="Arial"/>
          <w:b/>
        </w:rPr>
      </w:pPr>
    </w:p>
    <w:p w14:paraId="3DDCF0A9" w14:textId="313DD0DE" w:rsidR="00212A68" w:rsidRPr="00DD54BC" w:rsidRDefault="00212A68" w:rsidP="00FB5070">
      <w:pPr>
        <w:pStyle w:val="afa"/>
        <w:spacing w:after="0" w:line="240" w:lineRule="auto"/>
        <w:jc w:val="center"/>
        <w:rPr>
          <w:rFonts w:ascii="Arial" w:hAnsi="Arial" w:cs="Arial"/>
          <w:b/>
        </w:rPr>
      </w:pPr>
    </w:p>
    <w:p w14:paraId="2B8295EA" w14:textId="77777777" w:rsidR="00212A68" w:rsidRPr="00DD54BC" w:rsidRDefault="00212A68" w:rsidP="00FB5070">
      <w:pPr>
        <w:pStyle w:val="afa"/>
        <w:spacing w:after="0" w:line="240" w:lineRule="auto"/>
        <w:jc w:val="center"/>
        <w:rPr>
          <w:rFonts w:ascii="Arial" w:hAnsi="Arial" w:cs="Arial"/>
          <w:b/>
        </w:rPr>
      </w:pPr>
    </w:p>
    <w:p w14:paraId="1DE035AB" w14:textId="6FE72D79" w:rsidR="006A42C3" w:rsidRPr="00DD54BC" w:rsidRDefault="006A42C3" w:rsidP="0035011F">
      <w:pPr>
        <w:spacing w:after="0" w:line="240" w:lineRule="auto"/>
        <w:jc w:val="center"/>
        <w:rPr>
          <w:rFonts w:ascii="Arial" w:hAnsi="Arial" w:cs="Arial"/>
          <w:b/>
          <w:color w:val="000000"/>
          <w:sz w:val="28"/>
          <w:szCs w:val="24"/>
        </w:rPr>
      </w:pPr>
      <w:r w:rsidRPr="00DD54BC">
        <w:rPr>
          <w:rFonts w:ascii="Arial" w:hAnsi="Arial" w:cs="Arial"/>
          <w:b/>
          <w:color w:val="000000"/>
          <w:sz w:val="28"/>
          <w:szCs w:val="24"/>
        </w:rPr>
        <w:lastRenderedPageBreak/>
        <w:t>Предисловие</w:t>
      </w:r>
    </w:p>
    <w:p w14:paraId="12C85BEB" w14:textId="77777777" w:rsidR="00AF33E8" w:rsidRPr="00DD54BC" w:rsidRDefault="00AF33E8" w:rsidP="0035011F">
      <w:pPr>
        <w:spacing w:after="0" w:line="240" w:lineRule="auto"/>
        <w:jc w:val="center"/>
        <w:rPr>
          <w:rFonts w:ascii="Arial" w:hAnsi="Arial" w:cs="Arial"/>
          <w:b/>
          <w:color w:val="000000"/>
          <w:sz w:val="24"/>
          <w:szCs w:val="24"/>
        </w:rPr>
      </w:pPr>
    </w:p>
    <w:p w14:paraId="396F5DAC" w14:textId="77777777" w:rsidR="00BF611E" w:rsidRPr="00BF611E" w:rsidRDefault="00BF611E" w:rsidP="00BF611E">
      <w:pPr>
        <w:spacing w:after="0" w:line="240" w:lineRule="auto"/>
        <w:ind w:firstLine="709"/>
        <w:jc w:val="both"/>
        <w:rPr>
          <w:rFonts w:ascii="Arial" w:hAnsi="Arial" w:cs="Arial"/>
          <w:spacing w:val="-2"/>
          <w:sz w:val="24"/>
          <w:szCs w:val="20"/>
        </w:rPr>
      </w:pPr>
      <w:r w:rsidRPr="00BF611E">
        <w:rPr>
          <w:rFonts w:ascii="Arial" w:hAnsi="Arial" w:cs="Arial"/>
          <w:spacing w:val="-2"/>
          <w:sz w:val="24"/>
          <w:szCs w:val="20"/>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F8103C6" w14:textId="4BF47952" w:rsidR="006A42C3" w:rsidRDefault="00BF611E" w:rsidP="00BF611E">
      <w:pPr>
        <w:spacing w:after="0" w:line="240" w:lineRule="auto"/>
        <w:ind w:firstLine="709"/>
        <w:jc w:val="both"/>
        <w:rPr>
          <w:rFonts w:ascii="Arial" w:hAnsi="Arial" w:cs="Arial"/>
          <w:spacing w:val="-2"/>
          <w:sz w:val="24"/>
          <w:szCs w:val="20"/>
        </w:rPr>
      </w:pPr>
      <w:r w:rsidRPr="00BF611E">
        <w:rPr>
          <w:rFonts w:ascii="Arial" w:hAnsi="Arial" w:cs="Arial"/>
          <w:spacing w:val="-2"/>
          <w:sz w:val="24"/>
          <w:szCs w:val="20"/>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CDF2B82" w14:textId="77777777" w:rsidR="00BF611E" w:rsidRPr="00DD54BC" w:rsidRDefault="00BF611E" w:rsidP="00BF611E">
      <w:pPr>
        <w:spacing w:after="0" w:line="240" w:lineRule="auto"/>
        <w:ind w:firstLine="709"/>
        <w:jc w:val="both"/>
        <w:rPr>
          <w:rFonts w:ascii="Arial" w:hAnsi="Arial" w:cs="Arial"/>
          <w:sz w:val="24"/>
          <w:szCs w:val="20"/>
        </w:rPr>
      </w:pPr>
    </w:p>
    <w:p w14:paraId="037A8672" w14:textId="77777777" w:rsidR="006A42C3" w:rsidRPr="00DD54BC" w:rsidRDefault="006A42C3" w:rsidP="006A42C3">
      <w:pPr>
        <w:spacing w:after="0" w:line="240" w:lineRule="auto"/>
        <w:ind w:firstLine="709"/>
        <w:jc w:val="both"/>
        <w:rPr>
          <w:rFonts w:ascii="Arial" w:hAnsi="Arial" w:cs="Arial"/>
          <w:b/>
          <w:color w:val="000000"/>
          <w:sz w:val="24"/>
          <w:szCs w:val="20"/>
        </w:rPr>
      </w:pPr>
      <w:r w:rsidRPr="00DD54BC">
        <w:rPr>
          <w:rFonts w:ascii="Arial" w:hAnsi="Arial" w:cs="Arial"/>
          <w:b/>
          <w:color w:val="000000"/>
          <w:sz w:val="24"/>
          <w:szCs w:val="20"/>
        </w:rPr>
        <w:t>Сведения о стандарте</w:t>
      </w:r>
    </w:p>
    <w:p w14:paraId="0E8469C8" w14:textId="77777777" w:rsidR="006A42C3" w:rsidRPr="00DD54BC" w:rsidRDefault="006A42C3" w:rsidP="006A42C3">
      <w:pPr>
        <w:spacing w:after="0" w:line="240" w:lineRule="auto"/>
        <w:jc w:val="both"/>
        <w:rPr>
          <w:rFonts w:ascii="Arial" w:hAnsi="Arial" w:cs="Arial"/>
          <w:sz w:val="24"/>
          <w:szCs w:val="20"/>
          <w:lang w:eastAsia="ru-RU"/>
        </w:rPr>
      </w:pPr>
    </w:p>
    <w:p w14:paraId="08DAD123" w14:textId="0465B829" w:rsidR="006A42C3" w:rsidRPr="00FE0DDE" w:rsidRDefault="006A42C3" w:rsidP="008778CE">
      <w:pPr>
        <w:pStyle w:val="af6"/>
        <w:numPr>
          <w:ilvl w:val="0"/>
          <w:numId w:val="24"/>
        </w:numPr>
        <w:spacing w:after="0" w:line="240" w:lineRule="auto"/>
        <w:ind w:left="0" w:firstLine="709"/>
        <w:jc w:val="both"/>
        <w:rPr>
          <w:rFonts w:ascii="Arial" w:hAnsi="Arial" w:cs="Arial"/>
          <w:noProof/>
          <w:sz w:val="24"/>
          <w:lang w:eastAsia="ru-RU"/>
        </w:rPr>
      </w:pPr>
      <w:r w:rsidRPr="00DD54BC">
        <w:rPr>
          <w:rFonts w:ascii="Arial" w:hAnsi="Arial" w:cs="Arial"/>
          <w:sz w:val="24"/>
          <w:lang w:eastAsia="ru-RU"/>
        </w:rPr>
        <w:t>РАЗРАБОТАН Акционерным обществом «Научно-исследовательский центр «Строительство» (АО «НИЦ «Строительство»)</w:t>
      </w:r>
      <w:r w:rsidR="008778CE" w:rsidRPr="00FE0DDE">
        <w:rPr>
          <w:rFonts w:ascii="Arial" w:hAnsi="Arial" w:cs="Arial"/>
          <w:sz w:val="24"/>
          <w:lang w:eastAsia="ru-RU"/>
        </w:rPr>
        <w:t xml:space="preserve"> — </w:t>
      </w:r>
      <w:r w:rsidRPr="00DD54BC">
        <w:rPr>
          <w:rFonts w:ascii="Arial" w:hAnsi="Arial" w:cs="Arial"/>
          <w:sz w:val="24"/>
          <w:lang w:eastAsia="ru-RU"/>
        </w:rPr>
        <w:t>Научно-исследовательски</w:t>
      </w:r>
      <w:r w:rsidR="008778CE">
        <w:rPr>
          <w:rFonts w:ascii="Arial" w:hAnsi="Arial" w:cs="Arial"/>
          <w:sz w:val="24"/>
          <w:lang w:eastAsia="ru-RU"/>
        </w:rPr>
        <w:t>м</w:t>
      </w:r>
      <w:r w:rsidRPr="00DD54BC">
        <w:rPr>
          <w:rFonts w:ascii="Arial" w:hAnsi="Arial" w:cs="Arial"/>
          <w:sz w:val="24"/>
          <w:lang w:eastAsia="ru-RU"/>
        </w:rPr>
        <w:t>, проектно-конструкторски</w:t>
      </w:r>
      <w:r w:rsidR="008778CE">
        <w:rPr>
          <w:rFonts w:ascii="Arial" w:hAnsi="Arial" w:cs="Arial"/>
          <w:sz w:val="24"/>
          <w:lang w:eastAsia="ru-RU"/>
        </w:rPr>
        <w:t>м</w:t>
      </w:r>
      <w:r w:rsidRPr="00DD54BC">
        <w:rPr>
          <w:rFonts w:ascii="Arial" w:hAnsi="Arial" w:cs="Arial"/>
          <w:sz w:val="24"/>
          <w:lang w:eastAsia="ru-RU"/>
        </w:rPr>
        <w:t xml:space="preserve"> и технологически</w:t>
      </w:r>
      <w:r w:rsidR="008778CE">
        <w:rPr>
          <w:rFonts w:ascii="Arial" w:hAnsi="Arial" w:cs="Arial"/>
          <w:sz w:val="24"/>
          <w:lang w:eastAsia="ru-RU"/>
        </w:rPr>
        <w:t>м</w:t>
      </w:r>
      <w:r w:rsidRPr="00DD54BC">
        <w:rPr>
          <w:rFonts w:ascii="Arial" w:hAnsi="Arial" w:cs="Arial"/>
          <w:sz w:val="24"/>
          <w:lang w:eastAsia="ru-RU"/>
        </w:rPr>
        <w:t xml:space="preserve"> институт</w:t>
      </w:r>
      <w:r w:rsidR="008778CE">
        <w:rPr>
          <w:rFonts w:ascii="Arial" w:hAnsi="Arial" w:cs="Arial"/>
          <w:sz w:val="24"/>
          <w:lang w:eastAsia="ru-RU"/>
        </w:rPr>
        <w:t>ом</w:t>
      </w:r>
      <w:r w:rsidRPr="00DD54BC">
        <w:rPr>
          <w:rFonts w:ascii="Arial" w:hAnsi="Arial" w:cs="Arial"/>
          <w:sz w:val="24"/>
          <w:lang w:eastAsia="ru-RU"/>
        </w:rPr>
        <w:t xml:space="preserve"> бетона и железобетона  им. А.А. Гвоздева</w:t>
      </w:r>
      <w:r w:rsidR="008778CE">
        <w:rPr>
          <w:rFonts w:ascii="Arial" w:hAnsi="Arial" w:cs="Arial"/>
          <w:sz w:val="24"/>
          <w:lang w:eastAsia="ru-RU"/>
        </w:rPr>
        <w:t xml:space="preserve"> </w:t>
      </w:r>
      <w:r w:rsidR="008778CE" w:rsidRPr="00DD54BC">
        <w:rPr>
          <w:rFonts w:ascii="Arial" w:hAnsi="Arial" w:cs="Arial"/>
          <w:sz w:val="24"/>
          <w:lang w:eastAsia="ru-RU"/>
        </w:rPr>
        <w:t>(НИИЖБ им. А.А. Гвоздева</w:t>
      </w:r>
      <w:r w:rsidR="008778CE">
        <w:rPr>
          <w:rFonts w:ascii="Arial" w:hAnsi="Arial" w:cs="Arial"/>
          <w:sz w:val="24"/>
          <w:lang w:eastAsia="ru-RU"/>
        </w:rPr>
        <w:t>)</w:t>
      </w:r>
    </w:p>
    <w:p w14:paraId="43FEBFF6" w14:textId="77777777" w:rsidR="00AF33E8" w:rsidRPr="00DD54BC" w:rsidRDefault="00AF33E8" w:rsidP="00AF33E8">
      <w:pPr>
        <w:pStyle w:val="Heading"/>
        <w:ind w:left="709"/>
        <w:jc w:val="both"/>
        <w:rPr>
          <w:b w:val="0"/>
          <w:sz w:val="24"/>
          <w:szCs w:val="20"/>
        </w:rPr>
      </w:pPr>
    </w:p>
    <w:p w14:paraId="4D95D706" w14:textId="16E11549" w:rsidR="006A42C3" w:rsidRPr="00DD54BC" w:rsidRDefault="006A42C3" w:rsidP="006A42C3">
      <w:pPr>
        <w:pStyle w:val="Heading"/>
        <w:numPr>
          <w:ilvl w:val="0"/>
          <w:numId w:val="24"/>
        </w:numPr>
        <w:ind w:left="0" w:firstLine="709"/>
        <w:jc w:val="both"/>
        <w:rPr>
          <w:b w:val="0"/>
          <w:sz w:val="24"/>
          <w:szCs w:val="20"/>
        </w:rPr>
      </w:pPr>
      <w:r w:rsidRPr="00DD54BC">
        <w:rPr>
          <w:b w:val="0"/>
          <w:noProof/>
          <w:sz w:val="24"/>
          <w:szCs w:val="20"/>
        </w:rPr>
        <w:t>ВНЕСЕН Техническим комитетом по стандартизации ТК 465 «Строительство»</w:t>
      </w:r>
    </w:p>
    <w:p w14:paraId="53FA58ED" w14:textId="77777777" w:rsidR="00AF33E8" w:rsidRPr="00DD54BC" w:rsidRDefault="00AF33E8" w:rsidP="00AF33E8">
      <w:pPr>
        <w:pStyle w:val="Heading"/>
        <w:ind w:left="709"/>
        <w:jc w:val="both"/>
        <w:rPr>
          <w:b w:val="0"/>
          <w:sz w:val="24"/>
          <w:szCs w:val="20"/>
        </w:rPr>
      </w:pPr>
    </w:p>
    <w:p w14:paraId="0866DA93" w14:textId="77777777" w:rsidR="006A42C3" w:rsidRPr="00DD54BC" w:rsidRDefault="006A42C3" w:rsidP="006A42C3">
      <w:pPr>
        <w:pStyle w:val="Heading"/>
        <w:numPr>
          <w:ilvl w:val="0"/>
          <w:numId w:val="24"/>
        </w:numPr>
        <w:ind w:left="0" w:firstLine="709"/>
        <w:jc w:val="both"/>
        <w:rPr>
          <w:b w:val="0"/>
          <w:sz w:val="24"/>
          <w:szCs w:val="20"/>
        </w:rPr>
      </w:pPr>
      <w:r w:rsidRPr="00DD54BC">
        <w:rPr>
          <w:b w:val="0"/>
          <w:sz w:val="24"/>
          <w:szCs w:val="20"/>
        </w:rPr>
        <w:t>ПРИНЯТ Межгосударственным советом по стандартизации, метрологии и сертификации (протокол от                           г.</w:t>
      </w:r>
      <w:r w:rsidRPr="00DD54BC">
        <w:rPr>
          <w:sz w:val="24"/>
          <w:szCs w:val="20"/>
        </w:rPr>
        <w:t xml:space="preserve"> </w:t>
      </w:r>
      <w:r w:rsidRPr="00DD54BC">
        <w:rPr>
          <w:b w:val="0"/>
          <w:sz w:val="24"/>
          <w:szCs w:val="20"/>
        </w:rPr>
        <w:t>№</w:t>
      </w:r>
      <w:r w:rsidRPr="00DD54BC">
        <w:rPr>
          <w:sz w:val="24"/>
          <w:szCs w:val="20"/>
        </w:rPr>
        <w:t xml:space="preserve">          </w:t>
      </w:r>
      <w:r w:rsidRPr="00DD54BC">
        <w:rPr>
          <w:b w:val="0"/>
          <w:sz w:val="24"/>
          <w:szCs w:val="20"/>
        </w:rPr>
        <w:t>)</w:t>
      </w:r>
    </w:p>
    <w:p w14:paraId="6CDBE143" w14:textId="77777777" w:rsidR="006A42C3" w:rsidRPr="00DD54BC" w:rsidRDefault="006A42C3" w:rsidP="006A42C3">
      <w:pPr>
        <w:pStyle w:val="Heading"/>
        <w:ind w:firstLine="709"/>
        <w:jc w:val="both"/>
        <w:rPr>
          <w:b w:val="0"/>
          <w:sz w:val="24"/>
          <w:szCs w:val="20"/>
        </w:rPr>
      </w:pPr>
    </w:p>
    <w:p w14:paraId="4A5DB975" w14:textId="57EDC366" w:rsidR="006A42C3" w:rsidRPr="00DD54BC" w:rsidRDefault="006A42C3" w:rsidP="00AF33E8">
      <w:pPr>
        <w:spacing w:after="0" w:line="240" w:lineRule="exact"/>
        <w:ind w:firstLine="709"/>
        <w:jc w:val="both"/>
        <w:rPr>
          <w:rFonts w:ascii="Arial" w:hAnsi="Arial" w:cs="Arial"/>
          <w:sz w:val="24"/>
          <w:szCs w:val="20"/>
          <w:lang w:eastAsia="ru-RU"/>
        </w:rPr>
      </w:pPr>
      <w:r w:rsidRPr="00DD54BC">
        <w:rPr>
          <w:rFonts w:ascii="Arial" w:hAnsi="Arial" w:cs="Arial"/>
          <w:sz w:val="24"/>
          <w:szCs w:val="20"/>
          <w:lang w:eastAsia="ru-RU"/>
        </w:rPr>
        <w:t>За принятие проголосовали:</w:t>
      </w:r>
    </w:p>
    <w:p w14:paraId="576E0C06" w14:textId="77777777" w:rsidR="00AF33E8" w:rsidRPr="00DD54BC" w:rsidRDefault="00AF33E8" w:rsidP="009D4399">
      <w:pPr>
        <w:spacing w:after="0" w:line="240" w:lineRule="auto"/>
        <w:ind w:firstLine="709"/>
        <w:jc w:val="both"/>
        <w:rPr>
          <w:rFonts w:ascii="Arial" w:hAnsi="Arial" w:cs="Arial"/>
          <w:sz w:val="24"/>
          <w:szCs w:val="24"/>
          <w:lang w:eastAsia="ru-RU"/>
        </w:rPr>
      </w:pPr>
    </w:p>
    <w:tbl>
      <w:tblPr>
        <w:tblW w:w="9418" w:type="dxa"/>
        <w:tblInd w:w="213"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792"/>
        <w:gridCol w:w="2295"/>
        <w:gridCol w:w="4331"/>
      </w:tblGrid>
      <w:tr w:rsidR="006A42C3" w:rsidRPr="00DD54BC" w14:paraId="763B4B02" w14:textId="77777777" w:rsidTr="00FF6D2F">
        <w:trPr>
          <w:trHeight w:val="521"/>
        </w:trPr>
        <w:tc>
          <w:tcPr>
            <w:tcW w:w="2792" w:type="dxa"/>
            <w:tcBorders>
              <w:top w:val="single" w:sz="6" w:space="0" w:color="auto"/>
              <w:bottom w:val="double" w:sz="4" w:space="0" w:color="auto"/>
              <w:right w:val="single" w:sz="6" w:space="0" w:color="auto"/>
            </w:tcBorders>
            <w:vAlign w:val="center"/>
          </w:tcPr>
          <w:p w14:paraId="08A0898F" w14:textId="77777777" w:rsidR="006A42C3" w:rsidRPr="00DD54BC" w:rsidRDefault="006A42C3" w:rsidP="008D3E00">
            <w:pPr>
              <w:spacing w:after="0" w:line="259" w:lineRule="auto"/>
              <w:jc w:val="center"/>
              <w:rPr>
                <w:rFonts w:ascii="Arial" w:hAnsi="Arial" w:cs="Arial"/>
                <w:sz w:val="18"/>
                <w:szCs w:val="16"/>
              </w:rPr>
            </w:pPr>
            <w:r w:rsidRPr="00DD54BC">
              <w:rPr>
                <w:rFonts w:ascii="Arial" w:hAnsi="Arial" w:cs="Arial"/>
                <w:sz w:val="18"/>
                <w:szCs w:val="16"/>
              </w:rPr>
              <w:t>Краткое наименование страны по МК (ИСО 3166) 004—97</w:t>
            </w:r>
          </w:p>
        </w:tc>
        <w:tc>
          <w:tcPr>
            <w:tcW w:w="2295" w:type="dxa"/>
            <w:tcBorders>
              <w:top w:val="single" w:sz="6" w:space="0" w:color="auto"/>
              <w:bottom w:val="double" w:sz="4" w:space="0" w:color="auto"/>
            </w:tcBorders>
            <w:vAlign w:val="center"/>
          </w:tcPr>
          <w:p w14:paraId="11C9F471" w14:textId="77777777" w:rsidR="006A42C3" w:rsidRPr="00DD54BC" w:rsidRDefault="006A42C3" w:rsidP="008D3E00">
            <w:pPr>
              <w:spacing w:after="0" w:line="259" w:lineRule="auto"/>
              <w:jc w:val="center"/>
              <w:rPr>
                <w:rFonts w:ascii="Arial" w:hAnsi="Arial" w:cs="Arial"/>
                <w:sz w:val="18"/>
                <w:szCs w:val="16"/>
              </w:rPr>
            </w:pPr>
            <w:r w:rsidRPr="00DD54BC">
              <w:rPr>
                <w:rFonts w:ascii="Arial" w:hAnsi="Arial" w:cs="Arial"/>
                <w:sz w:val="18"/>
                <w:szCs w:val="16"/>
              </w:rPr>
              <w:t xml:space="preserve">Код страны по </w:t>
            </w:r>
            <w:r w:rsidRPr="00DD54BC">
              <w:rPr>
                <w:rFonts w:ascii="Arial" w:hAnsi="Arial" w:cs="Arial"/>
                <w:spacing w:val="-10"/>
                <w:sz w:val="18"/>
                <w:szCs w:val="16"/>
              </w:rPr>
              <w:t xml:space="preserve">МК </w:t>
            </w:r>
            <w:r w:rsidRPr="00DD54BC">
              <w:rPr>
                <w:rFonts w:ascii="Arial" w:hAnsi="Arial" w:cs="Arial"/>
                <w:spacing w:val="-10"/>
                <w:sz w:val="18"/>
                <w:szCs w:val="16"/>
              </w:rPr>
              <w:br/>
              <w:t>(ИСО 3166) 004—97</w:t>
            </w:r>
          </w:p>
        </w:tc>
        <w:tc>
          <w:tcPr>
            <w:tcW w:w="4331" w:type="dxa"/>
            <w:tcBorders>
              <w:top w:val="single" w:sz="6" w:space="0" w:color="auto"/>
              <w:left w:val="single" w:sz="6" w:space="0" w:color="auto"/>
              <w:bottom w:val="double" w:sz="4" w:space="0" w:color="auto"/>
            </w:tcBorders>
            <w:vAlign w:val="center"/>
          </w:tcPr>
          <w:p w14:paraId="0BB33D17" w14:textId="77777777" w:rsidR="006A42C3" w:rsidRPr="00DD54BC" w:rsidRDefault="006A42C3" w:rsidP="008D3E00">
            <w:pPr>
              <w:spacing w:after="0" w:line="259" w:lineRule="auto"/>
              <w:ind w:left="1"/>
              <w:jc w:val="center"/>
              <w:rPr>
                <w:rFonts w:ascii="Arial" w:hAnsi="Arial" w:cs="Arial"/>
                <w:sz w:val="18"/>
                <w:szCs w:val="16"/>
              </w:rPr>
            </w:pPr>
            <w:r w:rsidRPr="00DD54BC">
              <w:rPr>
                <w:rFonts w:ascii="Arial" w:hAnsi="Arial" w:cs="Arial"/>
                <w:sz w:val="18"/>
                <w:szCs w:val="16"/>
              </w:rPr>
              <w:t>Сокращенное наименование национального органа по стандартизации</w:t>
            </w:r>
          </w:p>
        </w:tc>
      </w:tr>
      <w:tr w:rsidR="006A42C3" w:rsidRPr="00DD54BC" w14:paraId="5CD2DFD0" w14:textId="77777777" w:rsidTr="00FF6D2F">
        <w:trPr>
          <w:trHeight w:val="191"/>
        </w:trPr>
        <w:tc>
          <w:tcPr>
            <w:tcW w:w="2792" w:type="dxa"/>
            <w:tcBorders>
              <w:right w:val="single" w:sz="6" w:space="0" w:color="auto"/>
            </w:tcBorders>
          </w:tcPr>
          <w:p w14:paraId="5FC66734" w14:textId="77777777" w:rsidR="0042015E" w:rsidRPr="00E64069" w:rsidRDefault="0042015E" w:rsidP="0042015E">
            <w:pPr>
              <w:spacing w:after="0" w:line="288" w:lineRule="auto"/>
              <w:rPr>
                <w:rFonts w:ascii="Arial" w:hAnsi="Arial"/>
                <w:sz w:val="24"/>
              </w:rPr>
            </w:pPr>
            <w:r w:rsidRPr="00E64069">
              <w:rPr>
                <w:rFonts w:ascii="Arial" w:hAnsi="Arial"/>
                <w:sz w:val="24"/>
              </w:rPr>
              <w:t>Азербайджан</w:t>
            </w:r>
          </w:p>
          <w:p w14:paraId="597230EC" w14:textId="77777777" w:rsidR="0042015E" w:rsidRPr="00E64069" w:rsidRDefault="0042015E" w:rsidP="0042015E">
            <w:pPr>
              <w:spacing w:after="0" w:line="288" w:lineRule="auto"/>
              <w:rPr>
                <w:rFonts w:ascii="Arial" w:hAnsi="Arial"/>
                <w:sz w:val="24"/>
              </w:rPr>
            </w:pPr>
            <w:r w:rsidRPr="00E64069">
              <w:rPr>
                <w:rFonts w:ascii="Arial" w:hAnsi="Arial"/>
                <w:sz w:val="24"/>
              </w:rPr>
              <w:t>Армения</w:t>
            </w:r>
          </w:p>
          <w:p w14:paraId="0CCBB151" w14:textId="77777777" w:rsidR="0042015E" w:rsidRDefault="0042015E" w:rsidP="0042015E">
            <w:pPr>
              <w:spacing w:after="0" w:line="288" w:lineRule="auto"/>
              <w:rPr>
                <w:rFonts w:ascii="Arial" w:hAnsi="Arial"/>
                <w:sz w:val="24"/>
              </w:rPr>
            </w:pPr>
          </w:p>
          <w:p w14:paraId="7D5E3342" w14:textId="77777777" w:rsidR="0042015E" w:rsidRDefault="0042015E" w:rsidP="0042015E">
            <w:pPr>
              <w:spacing w:after="0" w:line="288" w:lineRule="auto"/>
              <w:rPr>
                <w:rFonts w:ascii="Arial" w:hAnsi="Arial"/>
                <w:sz w:val="24"/>
              </w:rPr>
            </w:pPr>
          </w:p>
          <w:p w14:paraId="21E16C15" w14:textId="77777777" w:rsidR="0042015E" w:rsidRPr="00E64069" w:rsidRDefault="0042015E" w:rsidP="0042015E">
            <w:pPr>
              <w:spacing w:after="0" w:line="288" w:lineRule="auto"/>
              <w:rPr>
                <w:rFonts w:ascii="Arial" w:hAnsi="Arial"/>
                <w:sz w:val="24"/>
              </w:rPr>
            </w:pPr>
            <w:r w:rsidRPr="00E64069">
              <w:rPr>
                <w:rFonts w:ascii="Arial" w:hAnsi="Arial"/>
                <w:sz w:val="24"/>
              </w:rPr>
              <w:t>Беларусь</w:t>
            </w:r>
          </w:p>
          <w:p w14:paraId="5FFC13E7" w14:textId="77777777" w:rsidR="0042015E" w:rsidRPr="00E64069" w:rsidRDefault="0042015E" w:rsidP="0042015E">
            <w:pPr>
              <w:spacing w:after="0" w:line="288" w:lineRule="auto"/>
              <w:rPr>
                <w:rFonts w:ascii="Arial" w:hAnsi="Arial"/>
                <w:sz w:val="24"/>
              </w:rPr>
            </w:pPr>
            <w:r w:rsidRPr="00E64069">
              <w:rPr>
                <w:rFonts w:ascii="Arial" w:hAnsi="Arial"/>
                <w:sz w:val="24"/>
              </w:rPr>
              <w:t>Грузия</w:t>
            </w:r>
          </w:p>
          <w:p w14:paraId="6494808C" w14:textId="77777777" w:rsidR="0042015E" w:rsidRPr="00E64069" w:rsidRDefault="0042015E" w:rsidP="0042015E">
            <w:pPr>
              <w:spacing w:after="0" w:line="288" w:lineRule="auto"/>
              <w:rPr>
                <w:rFonts w:ascii="Arial" w:hAnsi="Arial"/>
                <w:sz w:val="24"/>
              </w:rPr>
            </w:pPr>
            <w:r w:rsidRPr="00E64069">
              <w:rPr>
                <w:rFonts w:ascii="Arial" w:hAnsi="Arial"/>
                <w:sz w:val="24"/>
              </w:rPr>
              <w:t>Казахстан</w:t>
            </w:r>
          </w:p>
          <w:p w14:paraId="30146FD3" w14:textId="77777777" w:rsidR="0042015E" w:rsidRPr="00E64069" w:rsidRDefault="0042015E" w:rsidP="0042015E">
            <w:pPr>
              <w:spacing w:after="0" w:line="288" w:lineRule="auto"/>
              <w:rPr>
                <w:rFonts w:ascii="Arial" w:hAnsi="Arial"/>
                <w:sz w:val="24"/>
              </w:rPr>
            </w:pPr>
            <w:r w:rsidRPr="00E64069">
              <w:rPr>
                <w:rFonts w:ascii="Arial" w:hAnsi="Arial"/>
                <w:sz w:val="24"/>
              </w:rPr>
              <w:t>Киргизия</w:t>
            </w:r>
          </w:p>
          <w:p w14:paraId="1B12B9E3" w14:textId="77777777" w:rsidR="0042015E" w:rsidRPr="00E64069" w:rsidRDefault="0042015E" w:rsidP="0042015E">
            <w:pPr>
              <w:spacing w:after="0" w:line="288" w:lineRule="auto"/>
              <w:rPr>
                <w:rFonts w:ascii="Arial" w:hAnsi="Arial"/>
                <w:sz w:val="24"/>
              </w:rPr>
            </w:pPr>
            <w:r w:rsidRPr="00E64069">
              <w:rPr>
                <w:rFonts w:ascii="Arial" w:hAnsi="Arial"/>
                <w:sz w:val="24"/>
              </w:rPr>
              <w:t>Молдова</w:t>
            </w:r>
          </w:p>
          <w:p w14:paraId="3871F0D6" w14:textId="77777777" w:rsidR="0042015E" w:rsidRPr="00E64069" w:rsidRDefault="0042015E" w:rsidP="0042015E">
            <w:pPr>
              <w:spacing w:after="0" w:line="288" w:lineRule="auto"/>
              <w:rPr>
                <w:rFonts w:ascii="Arial" w:hAnsi="Arial"/>
                <w:sz w:val="24"/>
              </w:rPr>
            </w:pPr>
            <w:r w:rsidRPr="00E64069">
              <w:rPr>
                <w:rFonts w:ascii="Arial" w:hAnsi="Arial"/>
                <w:sz w:val="24"/>
              </w:rPr>
              <w:t>Россия</w:t>
            </w:r>
          </w:p>
          <w:p w14:paraId="06312480" w14:textId="77777777" w:rsidR="0042015E" w:rsidRPr="00E64069" w:rsidRDefault="0042015E" w:rsidP="0042015E">
            <w:pPr>
              <w:spacing w:after="0" w:line="288" w:lineRule="auto"/>
              <w:rPr>
                <w:rFonts w:ascii="Arial" w:hAnsi="Arial"/>
                <w:sz w:val="24"/>
              </w:rPr>
            </w:pPr>
            <w:r w:rsidRPr="00E64069">
              <w:rPr>
                <w:rFonts w:ascii="Arial" w:hAnsi="Arial"/>
                <w:sz w:val="24"/>
              </w:rPr>
              <w:t>Таджикистан</w:t>
            </w:r>
          </w:p>
          <w:p w14:paraId="2652056A" w14:textId="77777777" w:rsidR="0042015E" w:rsidRPr="00E64069" w:rsidRDefault="0042015E" w:rsidP="0042015E">
            <w:pPr>
              <w:spacing w:after="0" w:line="288" w:lineRule="auto"/>
              <w:rPr>
                <w:rFonts w:ascii="Arial" w:hAnsi="Arial"/>
                <w:sz w:val="24"/>
              </w:rPr>
            </w:pPr>
            <w:r w:rsidRPr="00E64069">
              <w:rPr>
                <w:rFonts w:ascii="Arial" w:hAnsi="Arial"/>
                <w:sz w:val="24"/>
              </w:rPr>
              <w:t>Туркмения</w:t>
            </w:r>
          </w:p>
          <w:p w14:paraId="33A66EDA" w14:textId="77777777" w:rsidR="0042015E" w:rsidRDefault="0042015E" w:rsidP="0042015E">
            <w:pPr>
              <w:spacing w:after="0" w:line="288" w:lineRule="auto"/>
              <w:rPr>
                <w:rFonts w:ascii="Arial" w:hAnsi="Arial"/>
                <w:sz w:val="24"/>
              </w:rPr>
            </w:pPr>
          </w:p>
          <w:p w14:paraId="5BB979A5" w14:textId="12F775A4" w:rsidR="006A42C3" w:rsidRPr="00DD54BC" w:rsidRDefault="0042015E" w:rsidP="00FE0DDE">
            <w:pPr>
              <w:spacing w:after="80"/>
              <w:rPr>
                <w:rFonts w:ascii="Arial" w:hAnsi="Arial"/>
                <w:sz w:val="24"/>
              </w:rPr>
            </w:pPr>
            <w:r w:rsidRPr="00E64069">
              <w:rPr>
                <w:rFonts w:ascii="Arial" w:hAnsi="Arial"/>
                <w:sz w:val="24"/>
              </w:rPr>
              <w:t>Узбекистан</w:t>
            </w:r>
          </w:p>
        </w:tc>
        <w:tc>
          <w:tcPr>
            <w:tcW w:w="2295" w:type="dxa"/>
            <w:tcBorders>
              <w:right w:val="nil"/>
            </w:tcBorders>
          </w:tcPr>
          <w:p w14:paraId="099A686C" w14:textId="77777777" w:rsidR="0042015E" w:rsidRPr="00354120" w:rsidRDefault="0042015E" w:rsidP="0042015E">
            <w:pPr>
              <w:spacing w:after="0" w:line="288" w:lineRule="auto"/>
              <w:jc w:val="center"/>
              <w:rPr>
                <w:rFonts w:ascii="Arial" w:hAnsi="Arial"/>
                <w:sz w:val="24"/>
                <w:lang w:val="en-US"/>
              </w:rPr>
            </w:pPr>
            <w:r w:rsidRPr="00354120">
              <w:rPr>
                <w:rFonts w:ascii="Arial" w:hAnsi="Arial"/>
                <w:sz w:val="24"/>
                <w:lang w:val="en-US"/>
              </w:rPr>
              <w:t>AZ</w:t>
            </w:r>
          </w:p>
          <w:p w14:paraId="03A4B9B3" w14:textId="77777777" w:rsidR="0042015E" w:rsidRPr="00354120" w:rsidRDefault="0042015E" w:rsidP="0042015E">
            <w:pPr>
              <w:spacing w:after="0" w:line="288" w:lineRule="auto"/>
              <w:jc w:val="center"/>
              <w:rPr>
                <w:rFonts w:ascii="Arial" w:hAnsi="Arial"/>
                <w:sz w:val="24"/>
                <w:lang w:val="en-US"/>
              </w:rPr>
            </w:pPr>
            <w:r w:rsidRPr="00354120">
              <w:rPr>
                <w:rFonts w:ascii="Arial" w:hAnsi="Arial"/>
                <w:sz w:val="24"/>
                <w:lang w:val="en-US"/>
              </w:rPr>
              <w:t>AM</w:t>
            </w:r>
          </w:p>
          <w:p w14:paraId="6174BFEC" w14:textId="77777777" w:rsidR="0042015E" w:rsidRPr="00354120" w:rsidRDefault="0042015E" w:rsidP="0042015E">
            <w:pPr>
              <w:spacing w:after="0" w:line="288" w:lineRule="auto"/>
              <w:jc w:val="center"/>
              <w:rPr>
                <w:rFonts w:ascii="Arial" w:hAnsi="Arial"/>
                <w:sz w:val="24"/>
                <w:lang w:val="en-US"/>
              </w:rPr>
            </w:pPr>
          </w:p>
          <w:p w14:paraId="56F3ADE7" w14:textId="77777777" w:rsidR="0042015E" w:rsidRPr="00354120" w:rsidRDefault="0042015E" w:rsidP="0042015E">
            <w:pPr>
              <w:spacing w:after="0" w:line="288" w:lineRule="auto"/>
              <w:jc w:val="center"/>
              <w:rPr>
                <w:rFonts w:ascii="Arial" w:hAnsi="Arial"/>
                <w:sz w:val="24"/>
                <w:lang w:val="en-US"/>
              </w:rPr>
            </w:pPr>
          </w:p>
          <w:p w14:paraId="5D6369B5" w14:textId="77777777" w:rsidR="0042015E" w:rsidRPr="00E64069" w:rsidRDefault="0042015E" w:rsidP="0042015E">
            <w:pPr>
              <w:spacing w:after="0" w:line="288" w:lineRule="auto"/>
              <w:jc w:val="center"/>
              <w:rPr>
                <w:rFonts w:ascii="Arial" w:hAnsi="Arial"/>
                <w:sz w:val="24"/>
                <w:lang w:val="en-US"/>
              </w:rPr>
            </w:pPr>
            <w:r w:rsidRPr="00E64069">
              <w:rPr>
                <w:rFonts w:ascii="Arial" w:hAnsi="Arial"/>
                <w:sz w:val="24"/>
                <w:lang w:val="en-US"/>
              </w:rPr>
              <w:t>BY</w:t>
            </w:r>
          </w:p>
          <w:p w14:paraId="49DB2915" w14:textId="77777777" w:rsidR="0042015E" w:rsidRPr="00E64069" w:rsidRDefault="0042015E" w:rsidP="0042015E">
            <w:pPr>
              <w:spacing w:after="0" w:line="288" w:lineRule="auto"/>
              <w:jc w:val="center"/>
              <w:rPr>
                <w:rFonts w:ascii="Arial" w:hAnsi="Arial"/>
                <w:sz w:val="24"/>
                <w:lang w:val="en-US"/>
              </w:rPr>
            </w:pPr>
            <w:r w:rsidRPr="00E64069">
              <w:rPr>
                <w:rFonts w:ascii="Arial" w:hAnsi="Arial"/>
                <w:sz w:val="24"/>
                <w:lang w:val="en-US"/>
              </w:rPr>
              <w:t>GE</w:t>
            </w:r>
          </w:p>
          <w:p w14:paraId="77C3ECC8" w14:textId="77777777" w:rsidR="0042015E" w:rsidRPr="00E64069" w:rsidRDefault="0042015E" w:rsidP="0042015E">
            <w:pPr>
              <w:spacing w:after="0" w:line="288" w:lineRule="auto"/>
              <w:jc w:val="center"/>
              <w:rPr>
                <w:rFonts w:ascii="Arial" w:hAnsi="Arial"/>
                <w:sz w:val="24"/>
                <w:lang w:val="en-US"/>
              </w:rPr>
            </w:pPr>
            <w:r w:rsidRPr="00E64069">
              <w:rPr>
                <w:rFonts w:ascii="Arial" w:hAnsi="Arial"/>
                <w:sz w:val="24"/>
                <w:lang w:val="en-US"/>
              </w:rPr>
              <w:t>KZ</w:t>
            </w:r>
          </w:p>
          <w:p w14:paraId="325FB2E9" w14:textId="77777777" w:rsidR="0042015E" w:rsidRPr="00E64069" w:rsidRDefault="0042015E" w:rsidP="0042015E">
            <w:pPr>
              <w:spacing w:after="0" w:line="288" w:lineRule="auto"/>
              <w:jc w:val="center"/>
              <w:rPr>
                <w:rFonts w:ascii="Arial" w:hAnsi="Arial"/>
                <w:sz w:val="24"/>
                <w:lang w:val="en-US"/>
              </w:rPr>
            </w:pPr>
            <w:r w:rsidRPr="00E64069">
              <w:rPr>
                <w:rFonts w:ascii="Arial" w:hAnsi="Arial"/>
                <w:sz w:val="24"/>
                <w:lang w:val="en-US"/>
              </w:rPr>
              <w:t>KG</w:t>
            </w:r>
          </w:p>
          <w:p w14:paraId="1C5F7109" w14:textId="77777777" w:rsidR="0042015E" w:rsidRPr="00E64069" w:rsidRDefault="0042015E" w:rsidP="0042015E">
            <w:pPr>
              <w:spacing w:after="0" w:line="288" w:lineRule="auto"/>
              <w:jc w:val="center"/>
              <w:rPr>
                <w:rFonts w:ascii="Arial" w:hAnsi="Arial"/>
                <w:sz w:val="24"/>
                <w:lang w:val="en-US"/>
              </w:rPr>
            </w:pPr>
            <w:r w:rsidRPr="00E64069">
              <w:rPr>
                <w:rFonts w:ascii="Arial" w:hAnsi="Arial"/>
                <w:sz w:val="24"/>
                <w:lang w:val="en-US"/>
              </w:rPr>
              <w:t>MD</w:t>
            </w:r>
          </w:p>
          <w:p w14:paraId="14801853" w14:textId="77777777" w:rsidR="0042015E" w:rsidRPr="00E64069" w:rsidRDefault="0042015E" w:rsidP="0042015E">
            <w:pPr>
              <w:spacing w:after="0" w:line="288" w:lineRule="auto"/>
              <w:jc w:val="center"/>
              <w:rPr>
                <w:rFonts w:ascii="Arial" w:hAnsi="Arial"/>
                <w:sz w:val="24"/>
                <w:lang w:val="en-US"/>
              </w:rPr>
            </w:pPr>
            <w:r w:rsidRPr="00E64069">
              <w:rPr>
                <w:rFonts w:ascii="Arial" w:hAnsi="Arial"/>
                <w:sz w:val="24"/>
                <w:lang w:val="en-US"/>
              </w:rPr>
              <w:t>RU</w:t>
            </w:r>
          </w:p>
          <w:p w14:paraId="1131E885" w14:textId="77777777" w:rsidR="0042015E" w:rsidRPr="00E64069" w:rsidRDefault="0042015E" w:rsidP="0042015E">
            <w:pPr>
              <w:spacing w:after="0" w:line="288" w:lineRule="auto"/>
              <w:jc w:val="center"/>
              <w:rPr>
                <w:rFonts w:ascii="Arial" w:hAnsi="Arial"/>
                <w:sz w:val="24"/>
                <w:lang w:val="en-US"/>
              </w:rPr>
            </w:pPr>
            <w:r w:rsidRPr="00E64069">
              <w:rPr>
                <w:rFonts w:ascii="Arial" w:hAnsi="Arial"/>
                <w:sz w:val="24"/>
                <w:lang w:val="en-US"/>
              </w:rPr>
              <w:t>TJ</w:t>
            </w:r>
          </w:p>
          <w:p w14:paraId="42B1EAEB" w14:textId="77777777" w:rsidR="0042015E" w:rsidRPr="00E64069" w:rsidRDefault="0042015E" w:rsidP="0042015E">
            <w:pPr>
              <w:spacing w:after="0" w:line="288" w:lineRule="auto"/>
              <w:jc w:val="center"/>
              <w:rPr>
                <w:rFonts w:ascii="Arial" w:hAnsi="Arial"/>
                <w:sz w:val="24"/>
                <w:lang w:val="en-US"/>
              </w:rPr>
            </w:pPr>
            <w:r w:rsidRPr="00E64069">
              <w:rPr>
                <w:rFonts w:ascii="Arial" w:hAnsi="Arial"/>
                <w:sz w:val="24"/>
                <w:lang w:val="en-US"/>
              </w:rPr>
              <w:t>TM</w:t>
            </w:r>
          </w:p>
          <w:p w14:paraId="3E8E007A" w14:textId="77777777" w:rsidR="0042015E" w:rsidRDefault="0042015E" w:rsidP="0042015E">
            <w:pPr>
              <w:spacing w:after="0" w:line="288" w:lineRule="auto"/>
              <w:jc w:val="center"/>
              <w:rPr>
                <w:rFonts w:ascii="Arial" w:hAnsi="Arial"/>
                <w:sz w:val="24"/>
              </w:rPr>
            </w:pPr>
          </w:p>
          <w:p w14:paraId="68B5309E" w14:textId="77777777" w:rsidR="0042015E" w:rsidRPr="00E64069" w:rsidRDefault="0042015E" w:rsidP="0042015E">
            <w:pPr>
              <w:spacing w:after="0" w:line="288" w:lineRule="auto"/>
              <w:jc w:val="center"/>
              <w:rPr>
                <w:rFonts w:ascii="Arial" w:hAnsi="Arial"/>
                <w:sz w:val="24"/>
                <w:lang w:val="en-US"/>
              </w:rPr>
            </w:pPr>
            <w:r w:rsidRPr="00E64069">
              <w:rPr>
                <w:rFonts w:ascii="Arial" w:hAnsi="Arial"/>
                <w:sz w:val="24"/>
                <w:lang w:val="en-US"/>
              </w:rPr>
              <w:t>UZ</w:t>
            </w:r>
          </w:p>
          <w:p w14:paraId="757C9AC3" w14:textId="77777777" w:rsidR="006A42C3" w:rsidRPr="00DD54BC" w:rsidRDefault="006A42C3" w:rsidP="008D3E00">
            <w:pPr>
              <w:spacing w:after="80"/>
              <w:jc w:val="center"/>
              <w:rPr>
                <w:rFonts w:ascii="Arial" w:hAnsi="Arial"/>
                <w:sz w:val="24"/>
              </w:rPr>
            </w:pPr>
          </w:p>
        </w:tc>
        <w:tc>
          <w:tcPr>
            <w:tcW w:w="4331" w:type="dxa"/>
            <w:tcBorders>
              <w:left w:val="single" w:sz="6" w:space="0" w:color="auto"/>
            </w:tcBorders>
          </w:tcPr>
          <w:p w14:paraId="1F6AA83D" w14:textId="77777777" w:rsidR="0042015E" w:rsidRPr="00354120" w:rsidRDefault="0042015E" w:rsidP="0042015E">
            <w:pPr>
              <w:spacing w:after="0" w:line="288" w:lineRule="auto"/>
              <w:rPr>
                <w:rFonts w:ascii="Arial" w:hAnsi="Arial"/>
                <w:sz w:val="24"/>
              </w:rPr>
            </w:pPr>
            <w:r w:rsidRPr="00354120">
              <w:rPr>
                <w:rFonts w:ascii="Arial" w:hAnsi="Arial"/>
                <w:sz w:val="24"/>
              </w:rPr>
              <w:t>Азстандарт</w:t>
            </w:r>
          </w:p>
          <w:p w14:paraId="59C4F4C4" w14:textId="77777777" w:rsidR="0042015E" w:rsidRPr="00354120" w:rsidRDefault="0042015E" w:rsidP="0042015E">
            <w:pPr>
              <w:spacing w:after="0" w:line="288" w:lineRule="auto"/>
              <w:rPr>
                <w:rFonts w:ascii="Arial" w:hAnsi="Arial"/>
                <w:sz w:val="24"/>
              </w:rPr>
            </w:pPr>
            <w:r w:rsidRPr="00354120">
              <w:rPr>
                <w:rFonts w:ascii="Arial" w:hAnsi="Arial"/>
                <w:sz w:val="24"/>
              </w:rPr>
              <w:t>ЗАО «Национальный орган по стандартизации и метрологии» Республики Армения</w:t>
            </w:r>
          </w:p>
          <w:p w14:paraId="73EEDD6A" w14:textId="77777777" w:rsidR="0042015E" w:rsidRPr="00354120" w:rsidRDefault="0042015E" w:rsidP="0042015E">
            <w:pPr>
              <w:spacing w:after="0" w:line="288" w:lineRule="auto"/>
              <w:rPr>
                <w:rFonts w:ascii="Arial" w:hAnsi="Arial"/>
                <w:sz w:val="24"/>
              </w:rPr>
            </w:pPr>
            <w:r w:rsidRPr="00354120">
              <w:rPr>
                <w:rFonts w:ascii="Arial" w:hAnsi="Arial"/>
                <w:sz w:val="24"/>
              </w:rPr>
              <w:t>Госстандарт Республики Беларусь</w:t>
            </w:r>
          </w:p>
          <w:p w14:paraId="2DB12006" w14:textId="77777777" w:rsidR="0042015E" w:rsidRPr="00354120" w:rsidRDefault="0042015E" w:rsidP="0042015E">
            <w:pPr>
              <w:spacing w:after="0" w:line="288" w:lineRule="auto"/>
              <w:rPr>
                <w:rFonts w:ascii="Arial" w:hAnsi="Arial"/>
                <w:sz w:val="24"/>
              </w:rPr>
            </w:pPr>
            <w:r w:rsidRPr="00354120">
              <w:rPr>
                <w:rFonts w:ascii="Arial" w:hAnsi="Arial"/>
                <w:sz w:val="24"/>
              </w:rPr>
              <w:t>Грузстандарт</w:t>
            </w:r>
          </w:p>
          <w:p w14:paraId="7F264B09" w14:textId="77777777" w:rsidR="0042015E" w:rsidRPr="00354120" w:rsidRDefault="0042015E" w:rsidP="0042015E">
            <w:pPr>
              <w:spacing w:after="0" w:line="288" w:lineRule="auto"/>
              <w:rPr>
                <w:rFonts w:ascii="Arial" w:hAnsi="Arial"/>
                <w:sz w:val="24"/>
              </w:rPr>
            </w:pPr>
            <w:r w:rsidRPr="00354120">
              <w:rPr>
                <w:rFonts w:ascii="Arial" w:hAnsi="Arial"/>
                <w:sz w:val="24"/>
              </w:rPr>
              <w:t>Госстандарт Республики Казахстан</w:t>
            </w:r>
          </w:p>
          <w:p w14:paraId="7B1995B2" w14:textId="77777777" w:rsidR="0042015E" w:rsidRPr="00354120" w:rsidRDefault="0042015E" w:rsidP="0042015E">
            <w:pPr>
              <w:spacing w:after="0" w:line="288" w:lineRule="auto"/>
              <w:rPr>
                <w:rFonts w:ascii="Arial" w:hAnsi="Arial"/>
                <w:sz w:val="24"/>
              </w:rPr>
            </w:pPr>
            <w:r w:rsidRPr="00354120">
              <w:rPr>
                <w:rFonts w:ascii="Arial" w:hAnsi="Arial"/>
                <w:sz w:val="24"/>
              </w:rPr>
              <w:t>Кыргызстандарт</w:t>
            </w:r>
          </w:p>
          <w:p w14:paraId="1F90D091" w14:textId="77777777" w:rsidR="0042015E" w:rsidRPr="00354120" w:rsidRDefault="0042015E" w:rsidP="0042015E">
            <w:pPr>
              <w:spacing w:after="0" w:line="288" w:lineRule="auto"/>
              <w:rPr>
                <w:rFonts w:ascii="Arial" w:hAnsi="Arial"/>
                <w:sz w:val="24"/>
              </w:rPr>
            </w:pPr>
            <w:r w:rsidRPr="00354120">
              <w:rPr>
                <w:rFonts w:ascii="Arial" w:hAnsi="Arial"/>
                <w:sz w:val="24"/>
              </w:rPr>
              <w:t>Институт стандартизации Молдовы</w:t>
            </w:r>
          </w:p>
          <w:p w14:paraId="119E0ABE" w14:textId="77777777" w:rsidR="0042015E" w:rsidRPr="00354120" w:rsidRDefault="0042015E" w:rsidP="0042015E">
            <w:pPr>
              <w:spacing w:after="0" w:line="288" w:lineRule="auto"/>
              <w:rPr>
                <w:rFonts w:ascii="Arial" w:hAnsi="Arial"/>
                <w:sz w:val="24"/>
              </w:rPr>
            </w:pPr>
            <w:r w:rsidRPr="00354120">
              <w:rPr>
                <w:rFonts w:ascii="Arial" w:hAnsi="Arial"/>
                <w:sz w:val="24"/>
              </w:rPr>
              <w:t>Росстандарт</w:t>
            </w:r>
          </w:p>
          <w:p w14:paraId="770EDA1C" w14:textId="77777777" w:rsidR="0042015E" w:rsidRPr="00354120" w:rsidRDefault="0042015E" w:rsidP="0042015E">
            <w:pPr>
              <w:spacing w:after="0" w:line="288" w:lineRule="auto"/>
              <w:rPr>
                <w:rFonts w:ascii="Arial" w:hAnsi="Arial"/>
                <w:sz w:val="24"/>
              </w:rPr>
            </w:pPr>
            <w:r w:rsidRPr="00354120">
              <w:rPr>
                <w:rFonts w:ascii="Arial" w:hAnsi="Arial"/>
                <w:sz w:val="24"/>
              </w:rPr>
              <w:t>Таджикстандарт</w:t>
            </w:r>
          </w:p>
          <w:p w14:paraId="0FD26221" w14:textId="77777777" w:rsidR="0042015E" w:rsidRPr="00354120" w:rsidRDefault="0042015E" w:rsidP="0042015E">
            <w:pPr>
              <w:spacing w:after="0" w:line="288" w:lineRule="auto"/>
              <w:rPr>
                <w:rFonts w:ascii="Arial" w:hAnsi="Arial"/>
                <w:sz w:val="24"/>
              </w:rPr>
            </w:pPr>
            <w:r w:rsidRPr="00354120">
              <w:rPr>
                <w:rFonts w:ascii="Arial" w:hAnsi="Arial"/>
                <w:sz w:val="24"/>
              </w:rPr>
              <w:t>Главгосслужба «Туркменстандартлары»</w:t>
            </w:r>
          </w:p>
          <w:p w14:paraId="484A134A" w14:textId="150B4C81" w:rsidR="006A42C3" w:rsidRPr="00DD54BC" w:rsidRDefault="0042015E" w:rsidP="00FE0DDE">
            <w:pPr>
              <w:spacing w:after="80"/>
              <w:rPr>
                <w:rFonts w:ascii="Arial" w:hAnsi="Arial"/>
                <w:sz w:val="24"/>
              </w:rPr>
            </w:pPr>
            <w:r w:rsidRPr="00354120">
              <w:rPr>
                <w:rFonts w:ascii="Arial" w:hAnsi="Arial"/>
                <w:sz w:val="24"/>
              </w:rPr>
              <w:t>У</w:t>
            </w:r>
            <w:r>
              <w:rPr>
                <w:rFonts w:ascii="Arial" w:hAnsi="Arial"/>
                <w:sz w:val="24"/>
              </w:rPr>
              <w:t>збекское агентство по техническому регулированию</w:t>
            </w:r>
          </w:p>
        </w:tc>
      </w:tr>
    </w:tbl>
    <w:p w14:paraId="480098C4" w14:textId="77777777" w:rsidR="00AF33E8" w:rsidRPr="00DD54BC" w:rsidRDefault="00AF33E8" w:rsidP="0035011F">
      <w:pPr>
        <w:pStyle w:val="16"/>
      </w:pPr>
    </w:p>
    <w:p w14:paraId="316E30FB" w14:textId="77777777" w:rsidR="00AF33E8" w:rsidRPr="00DD54BC" w:rsidRDefault="00AF33E8" w:rsidP="0035011F">
      <w:pPr>
        <w:pStyle w:val="af6"/>
        <w:spacing w:after="0" w:line="240" w:lineRule="auto"/>
        <w:ind w:left="709"/>
        <w:jc w:val="both"/>
        <w:rPr>
          <w:rFonts w:ascii="Arial" w:hAnsi="Arial" w:cs="Arial"/>
          <w:sz w:val="24"/>
          <w:lang w:eastAsia="ru-RU"/>
        </w:rPr>
      </w:pPr>
    </w:p>
    <w:p w14:paraId="44967A5B" w14:textId="77777777" w:rsidR="006A42C3" w:rsidRPr="00DD54BC" w:rsidRDefault="006A42C3" w:rsidP="006A42C3">
      <w:pPr>
        <w:pStyle w:val="af6"/>
        <w:numPr>
          <w:ilvl w:val="0"/>
          <w:numId w:val="24"/>
        </w:numPr>
        <w:spacing w:after="0" w:line="240" w:lineRule="auto"/>
        <w:ind w:left="0" w:firstLine="709"/>
        <w:jc w:val="both"/>
        <w:rPr>
          <w:rFonts w:ascii="Arial" w:hAnsi="Arial" w:cs="Arial"/>
          <w:sz w:val="24"/>
          <w:lang w:eastAsia="ru-RU"/>
        </w:rPr>
      </w:pPr>
      <w:r w:rsidRPr="00DD54BC">
        <w:rPr>
          <w:rFonts w:ascii="Arial" w:hAnsi="Arial" w:cs="Arial"/>
          <w:sz w:val="24"/>
          <w:lang w:eastAsia="ru-RU"/>
        </w:rPr>
        <w:t>ВЗАМЕН ГОСТ 31310—2015</w:t>
      </w:r>
    </w:p>
    <w:p w14:paraId="5BE0BFE9" w14:textId="77777777" w:rsidR="006A42C3" w:rsidRPr="00DD54BC" w:rsidRDefault="006A42C3" w:rsidP="0035011F">
      <w:pPr>
        <w:spacing w:after="0" w:line="240" w:lineRule="auto"/>
        <w:ind w:firstLine="709"/>
        <w:jc w:val="both"/>
        <w:rPr>
          <w:rFonts w:ascii="Arial" w:hAnsi="Arial" w:cs="Arial"/>
          <w:i/>
          <w:sz w:val="24"/>
          <w:szCs w:val="24"/>
        </w:rPr>
      </w:pPr>
    </w:p>
    <w:p w14:paraId="5E2C7105" w14:textId="77777777" w:rsidR="000B0210" w:rsidRPr="00FE0DDE" w:rsidRDefault="000B0210" w:rsidP="00FE0DDE">
      <w:pPr>
        <w:spacing w:after="0"/>
        <w:ind w:firstLine="709"/>
        <w:jc w:val="both"/>
        <w:rPr>
          <w:rFonts w:ascii="Arial" w:hAnsi="Arial" w:cs="Arial"/>
          <w:i/>
          <w:sz w:val="24"/>
          <w:szCs w:val="24"/>
        </w:rPr>
      </w:pPr>
      <w:r w:rsidRPr="00FE0DDE">
        <w:rPr>
          <w:rFonts w:ascii="Arial" w:hAnsi="Arial" w:cs="Arial"/>
          <w:i/>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9F8BAE2" w14:textId="77777777" w:rsidR="000B0210" w:rsidRPr="00FE0DDE" w:rsidRDefault="000B0210" w:rsidP="00FE0DDE">
      <w:pPr>
        <w:spacing w:after="0"/>
        <w:ind w:firstLine="709"/>
        <w:jc w:val="both"/>
        <w:rPr>
          <w:rFonts w:ascii="Arial" w:hAnsi="Arial" w:cs="Arial"/>
          <w:i/>
          <w:sz w:val="24"/>
          <w:szCs w:val="24"/>
        </w:rPr>
      </w:pPr>
      <w:r w:rsidRPr="00FE0DDE">
        <w:rPr>
          <w:rFonts w:ascii="Arial" w:hAnsi="Arial" w:cs="Arial"/>
          <w:i/>
          <w:sz w:val="24"/>
          <w:szCs w:val="24"/>
        </w:rPr>
        <w:t xml:space="preserve">   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1258287" w14:textId="77777777" w:rsidR="009D4399" w:rsidRPr="00DD54BC" w:rsidRDefault="009D4399" w:rsidP="006A42C3">
      <w:pPr>
        <w:spacing w:after="0" w:line="240" w:lineRule="auto"/>
        <w:ind w:firstLine="709"/>
        <w:jc w:val="right"/>
        <w:rPr>
          <w:rFonts w:ascii="Arial" w:hAnsi="Arial" w:cs="Arial"/>
          <w:sz w:val="24"/>
          <w:szCs w:val="24"/>
          <w:lang w:eastAsia="ru-RU"/>
        </w:rPr>
      </w:pPr>
    </w:p>
    <w:p w14:paraId="4D7C5C28" w14:textId="77777777" w:rsidR="001F4AC9" w:rsidRDefault="001F4AC9" w:rsidP="006A42C3">
      <w:pPr>
        <w:spacing w:after="0" w:line="240" w:lineRule="auto"/>
        <w:ind w:firstLine="709"/>
        <w:jc w:val="right"/>
        <w:rPr>
          <w:rFonts w:ascii="Arial" w:hAnsi="Arial" w:cs="Arial"/>
          <w:sz w:val="24"/>
          <w:szCs w:val="24"/>
          <w:lang w:eastAsia="ru-RU"/>
        </w:rPr>
      </w:pPr>
    </w:p>
    <w:p w14:paraId="31CA220A" w14:textId="77777777" w:rsidR="001F4AC9" w:rsidRDefault="001F4AC9" w:rsidP="006A42C3">
      <w:pPr>
        <w:spacing w:after="0" w:line="240" w:lineRule="auto"/>
        <w:ind w:firstLine="709"/>
        <w:jc w:val="right"/>
        <w:rPr>
          <w:rFonts w:ascii="Arial" w:hAnsi="Arial" w:cs="Arial"/>
          <w:sz w:val="24"/>
          <w:szCs w:val="24"/>
          <w:lang w:eastAsia="ru-RU"/>
        </w:rPr>
      </w:pPr>
    </w:p>
    <w:p w14:paraId="3B9F19F6" w14:textId="77777777" w:rsidR="001F4AC9" w:rsidRDefault="001F4AC9" w:rsidP="006A42C3">
      <w:pPr>
        <w:spacing w:after="0" w:line="240" w:lineRule="auto"/>
        <w:ind w:firstLine="709"/>
        <w:jc w:val="right"/>
        <w:rPr>
          <w:rFonts w:ascii="Arial" w:hAnsi="Arial" w:cs="Arial"/>
          <w:sz w:val="24"/>
          <w:szCs w:val="24"/>
          <w:lang w:eastAsia="ru-RU"/>
        </w:rPr>
      </w:pPr>
    </w:p>
    <w:p w14:paraId="78FEDD37" w14:textId="77777777" w:rsidR="001F4AC9" w:rsidRDefault="001F4AC9" w:rsidP="006A42C3">
      <w:pPr>
        <w:spacing w:after="0" w:line="240" w:lineRule="auto"/>
        <w:ind w:firstLine="709"/>
        <w:jc w:val="right"/>
        <w:rPr>
          <w:rFonts w:ascii="Arial" w:hAnsi="Arial" w:cs="Arial"/>
          <w:sz w:val="24"/>
          <w:szCs w:val="24"/>
          <w:lang w:eastAsia="ru-RU"/>
        </w:rPr>
      </w:pPr>
    </w:p>
    <w:p w14:paraId="31F53397" w14:textId="77777777" w:rsidR="001F4AC9" w:rsidRDefault="001F4AC9" w:rsidP="006A42C3">
      <w:pPr>
        <w:spacing w:after="0" w:line="240" w:lineRule="auto"/>
        <w:ind w:firstLine="709"/>
        <w:jc w:val="right"/>
        <w:rPr>
          <w:rFonts w:ascii="Arial" w:hAnsi="Arial" w:cs="Arial"/>
          <w:sz w:val="24"/>
          <w:szCs w:val="24"/>
          <w:lang w:eastAsia="ru-RU"/>
        </w:rPr>
      </w:pPr>
    </w:p>
    <w:p w14:paraId="68B9F13B" w14:textId="77777777" w:rsidR="001F4AC9" w:rsidRDefault="001F4AC9" w:rsidP="006A42C3">
      <w:pPr>
        <w:spacing w:after="0" w:line="240" w:lineRule="auto"/>
        <w:ind w:firstLine="709"/>
        <w:jc w:val="right"/>
        <w:rPr>
          <w:rFonts w:ascii="Arial" w:hAnsi="Arial" w:cs="Arial"/>
          <w:sz w:val="24"/>
          <w:szCs w:val="24"/>
          <w:lang w:eastAsia="ru-RU"/>
        </w:rPr>
      </w:pPr>
    </w:p>
    <w:p w14:paraId="1DF6BA5A" w14:textId="77777777" w:rsidR="001F4AC9" w:rsidRDefault="001F4AC9" w:rsidP="006A42C3">
      <w:pPr>
        <w:spacing w:after="0" w:line="240" w:lineRule="auto"/>
        <w:ind w:firstLine="709"/>
        <w:jc w:val="right"/>
        <w:rPr>
          <w:rFonts w:ascii="Arial" w:hAnsi="Arial" w:cs="Arial"/>
          <w:sz w:val="24"/>
          <w:szCs w:val="24"/>
          <w:lang w:eastAsia="ru-RU"/>
        </w:rPr>
      </w:pPr>
    </w:p>
    <w:p w14:paraId="1BAA93EC" w14:textId="77777777" w:rsidR="001F4AC9" w:rsidRDefault="001F4AC9" w:rsidP="006A42C3">
      <w:pPr>
        <w:spacing w:after="0" w:line="240" w:lineRule="auto"/>
        <w:ind w:firstLine="709"/>
        <w:jc w:val="right"/>
        <w:rPr>
          <w:rFonts w:ascii="Arial" w:hAnsi="Arial" w:cs="Arial"/>
          <w:sz w:val="24"/>
          <w:szCs w:val="24"/>
          <w:lang w:eastAsia="ru-RU"/>
        </w:rPr>
      </w:pPr>
    </w:p>
    <w:p w14:paraId="16C3614B" w14:textId="77777777" w:rsidR="001F4AC9" w:rsidRDefault="001F4AC9" w:rsidP="006A42C3">
      <w:pPr>
        <w:spacing w:after="0" w:line="240" w:lineRule="auto"/>
        <w:ind w:firstLine="709"/>
        <w:jc w:val="right"/>
        <w:rPr>
          <w:rFonts w:ascii="Arial" w:hAnsi="Arial" w:cs="Arial"/>
          <w:sz w:val="24"/>
          <w:szCs w:val="24"/>
          <w:lang w:eastAsia="ru-RU"/>
        </w:rPr>
      </w:pPr>
    </w:p>
    <w:p w14:paraId="0FB14796" w14:textId="77777777" w:rsidR="001F4AC9" w:rsidRDefault="001F4AC9" w:rsidP="006A42C3">
      <w:pPr>
        <w:spacing w:after="0" w:line="240" w:lineRule="auto"/>
        <w:ind w:firstLine="709"/>
        <w:jc w:val="right"/>
        <w:rPr>
          <w:rFonts w:ascii="Arial" w:hAnsi="Arial" w:cs="Arial"/>
          <w:sz w:val="24"/>
          <w:szCs w:val="24"/>
          <w:lang w:eastAsia="ru-RU"/>
        </w:rPr>
      </w:pPr>
    </w:p>
    <w:p w14:paraId="7134CFDB" w14:textId="77777777" w:rsidR="001F4AC9" w:rsidRDefault="001F4AC9" w:rsidP="006A42C3">
      <w:pPr>
        <w:spacing w:after="0" w:line="240" w:lineRule="auto"/>
        <w:ind w:firstLine="709"/>
        <w:jc w:val="right"/>
        <w:rPr>
          <w:rFonts w:ascii="Arial" w:hAnsi="Arial" w:cs="Arial"/>
          <w:sz w:val="24"/>
          <w:szCs w:val="24"/>
          <w:lang w:eastAsia="ru-RU"/>
        </w:rPr>
      </w:pPr>
    </w:p>
    <w:p w14:paraId="27272A3A" w14:textId="77777777" w:rsidR="001F4AC9" w:rsidRDefault="001F4AC9" w:rsidP="006A42C3">
      <w:pPr>
        <w:spacing w:after="0" w:line="240" w:lineRule="auto"/>
        <w:ind w:firstLine="709"/>
        <w:jc w:val="right"/>
        <w:rPr>
          <w:rFonts w:ascii="Arial" w:hAnsi="Arial" w:cs="Arial"/>
          <w:sz w:val="24"/>
          <w:szCs w:val="24"/>
          <w:lang w:eastAsia="ru-RU"/>
        </w:rPr>
      </w:pPr>
    </w:p>
    <w:p w14:paraId="31630180" w14:textId="77777777" w:rsidR="001F4AC9" w:rsidRDefault="001F4AC9" w:rsidP="006A42C3">
      <w:pPr>
        <w:spacing w:after="0" w:line="240" w:lineRule="auto"/>
        <w:ind w:firstLine="709"/>
        <w:jc w:val="right"/>
        <w:rPr>
          <w:rFonts w:ascii="Arial" w:hAnsi="Arial" w:cs="Arial"/>
          <w:sz w:val="24"/>
          <w:szCs w:val="24"/>
          <w:lang w:eastAsia="ru-RU"/>
        </w:rPr>
      </w:pPr>
    </w:p>
    <w:p w14:paraId="11A64998" w14:textId="77777777" w:rsidR="001F4AC9" w:rsidRDefault="001F4AC9" w:rsidP="006A42C3">
      <w:pPr>
        <w:spacing w:after="0" w:line="240" w:lineRule="auto"/>
        <w:ind w:firstLine="709"/>
        <w:jc w:val="right"/>
        <w:rPr>
          <w:rFonts w:ascii="Arial" w:hAnsi="Arial" w:cs="Arial"/>
          <w:sz w:val="24"/>
          <w:szCs w:val="24"/>
          <w:lang w:eastAsia="ru-RU"/>
        </w:rPr>
      </w:pPr>
    </w:p>
    <w:p w14:paraId="22688C2F" w14:textId="77777777" w:rsidR="001F4AC9" w:rsidRDefault="001F4AC9" w:rsidP="006A42C3">
      <w:pPr>
        <w:spacing w:after="0" w:line="240" w:lineRule="auto"/>
        <w:ind w:firstLine="709"/>
        <w:jc w:val="right"/>
        <w:rPr>
          <w:rFonts w:ascii="Arial" w:hAnsi="Arial" w:cs="Arial"/>
          <w:sz w:val="24"/>
          <w:szCs w:val="24"/>
          <w:lang w:eastAsia="ru-RU"/>
        </w:rPr>
      </w:pPr>
    </w:p>
    <w:p w14:paraId="0222093A" w14:textId="77777777" w:rsidR="001F4AC9" w:rsidRDefault="001F4AC9" w:rsidP="006A42C3">
      <w:pPr>
        <w:spacing w:after="0" w:line="240" w:lineRule="auto"/>
        <w:ind w:firstLine="709"/>
        <w:jc w:val="right"/>
        <w:rPr>
          <w:rFonts w:ascii="Arial" w:hAnsi="Arial" w:cs="Arial"/>
          <w:sz w:val="24"/>
          <w:szCs w:val="24"/>
          <w:lang w:eastAsia="ru-RU"/>
        </w:rPr>
      </w:pPr>
    </w:p>
    <w:p w14:paraId="0F8F32E3" w14:textId="77777777" w:rsidR="001F4AC9" w:rsidRDefault="001F4AC9" w:rsidP="006A42C3">
      <w:pPr>
        <w:spacing w:after="0" w:line="240" w:lineRule="auto"/>
        <w:ind w:firstLine="709"/>
        <w:jc w:val="right"/>
        <w:rPr>
          <w:rFonts w:ascii="Arial" w:hAnsi="Arial" w:cs="Arial"/>
          <w:sz w:val="24"/>
          <w:szCs w:val="24"/>
          <w:lang w:eastAsia="ru-RU"/>
        </w:rPr>
      </w:pPr>
    </w:p>
    <w:p w14:paraId="7C28BC31" w14:textId="77777777" w:rsidR="001F4AC9" w:rsidRDefault="001F4AC9" w:rsidP="006A42C3">
      <w:pPr>
        <w:spacing w:after="0" w:line="240" w:lineRule="auto"/>
        <w:ind w:firstLine="709"/>
        <w:jc w:val="right"/>
        <w:rPr>
          <w:rFonts w:ascii="Arial" w:hAnsi="Arial" w:cs="Arial"/>
          <w:sz w:val="24"/>
          <w:szCs w:val="24"/>
          <w:lang w:eastAsia="ru-RU"/>
        </w:rPr>
      </w:pPr>
    </w:p>
    <w:p w14:paraId="4653A19A" w14:textId="77777777" w:rsidR="001F4AC9" w:rsidRDefault="001F4AC9" w:rsidP="006A42C3">
      <w:pPr>
        <w:spacing w:after="0" w:line="240" w:lineRule="auto"/>
        <w:ind w:firstLine="709"/>
        <w:jc w:val="right"/>
        <w:rPr>
          <w:rFonts w:ascii="Arial" w:hAnsi="Arial" w:cs="Arial"/>
          <w:sz w:val="24"/>
          <w:szCs w:val="24"/>
          <w:lang w:eastAsia="ru-RU"/>
        </w:rPr>
      </w:pPr>
    </w:p>
    <w:p w14:paraId="06841208" w14:textId="77777777" w:rsidR="001F4AC9" w:rsidRDefault="001F4AC9" w:rsidP="006A42C3">
      <w:pPr>
        <w:spacing w:after="0" w:line="240" w:lineRule="auto"/>
        <w:ind w:firstLine="709"/>
        <w:jc w:val="right"/>
        <w:rPr>
          <w:rFonts w:ascii="Arial" w:hAnsi="Arial" w:cs="Arial"/>
          <w:sz w:val="24"/>
          <w:szCs w:val="24"/>
          <w:lang w:eastAsia="ru-RU"/>
        </w:rPr>
      </w:pPr>
    </w:p>
    <w:p w14:paraId="3383A574" w14:textId="77777777" w:rsidR="001F4AC9" w:rsidRDefault="001F4AC9" w:rsidP="006A42C3">
      <w:pPr>
        <w:spacing w:after="0" w:line="240" w:lineRule="auto"/>
        <w:ind w:firstLine="709"/>
        <w:jc w:val="right"/>
        <w:rPr>
          <w:rFonts w:ascii="Arial" w:hAnsi="Arial" w:cs="Arial"/>
          <w:sz w:val="24"/>
          <w:szCs w:val="24"/>
          <w:lang w:eastAsia="ru-RU"/>
        </w:rPr>
      </w:pPr>
    </w:p>
    <w:p w14:paraId="3849A91C" w14:textId="77777777" w:rsidR="001F4AC9" w:rsidRDefault="001F4AC9" w:rsidP="006A42C3">
      <w:pPr>
        <w:spacing w:after="0" w:line="240" w:lineRule="auto"/>
        <w:ind w:firstLine="709"/>
        <w:jc w:val="right"/>
        <w:rPr>
          <w:rFonts w:ascii="Arial" w:hAnsi="Arial" w:cs="Arial"/>
          <w:sz w:val="24"/>
          <w:szCs w:val="24"/>
          <w:lang w:eastAsia="ru-RU"/>
        </w:rPr>
      </w:pPr>
    </w:p>
    <w:p w14:paraId="79EEF340" w14:textId="77777777" w:rsidR="001F4AC9" w:rsidRDefault="001F4AC9" w:rsidP="006A42C3">
      <w:pPr>
        <w:spacing w:after="0" w:line="240" w:lineRule="auto"/>
        <w:ind w:firstLine="709"/>
        <w:jc w:val="right"/>
        <w:rPr>
          <w:rFonts w:ascii="Arial" w:hAnsi="Arial" w:cs="Arial"/>
          <w:sz w:val="24"/>
          <w:szCs w:val="24"/>
          <w:lang w:eastAsia="ru-RU"/>
        </w:rPr>
      </w:pPr>
    </w:p>
    <w:p w14:paraId="6FB9AA81" w14:textId="77777777" w:rsidR="001F4AC9" w:rsidRDefault="001F4AC9" w:rsidP="006A42C3">
      <w:pPr>
        <w:spacing w:after="0" w:line="240" w:lineRule="auto"/>
        <w:ind w:firstLine="709"/>
        <w:jc w:val="right"/>
        <w:rPr>
          <w:rFonts w:ascii="Arial" w:hAnsi="Arial" w:cs="Arial"/>
          <w:sz w:val="24"/>
          <w:szCs w:val="24"/>
          <w:lang w:eastAsia="ru-RU"/>
        </w:rPr>
      </w:pPr>
    </w:p>
    <w:p w14:paraId="389C8932" w14:textId="77777777" w:rsidR="001F4AC9" w:rsidRDefault="001F4AC9" w:rsidP="006A42C3">
      <w:pPr>
        <w:spacing w:after="0" w:line="240" w:lineRule="auto"/>
        <w:ind w:firstLine="709"/>
        <w:jc w:val="right"/>
        <w:rPr>
          <w:rFonts w:ascii="Arial" w:hAnsi="Arial" w:cs="Arial"/>
          <w:sz w:val="24"/>
          <w:szCs w:val="24"/>
          <w:lang w:eastAsia="ru-RU"/>
        </w:rPr>
      </w:pPr>
    </w:p>
    <w:p w14:paraId="1669C10C" w14:textId="77777777" w:rsidR="001F4AC9" w:rsidRDefault="001F4AC9" w:rsidP="006A42C3">
      <w:pPr>
        <w:spacing w:after="0" w:line="240" w:lineRule="auto"/>
        <w:ind w:firstLine="709"/>
        <w:jc w:val="right"/>
        <w:rPr>
          <w:rFonts w:ascii="Arial" w:hAnsi="Arial" w:cs="Arial"/>
          <w:sz w:val="24"/>
          <w:szCs w:val="24"/>
          <w:lang w:eastAsia="ru-RU"/>
        </w:rPr>
      </w:pPr>
    </w:p>
    <w:p w14:paraId="06A45C86" w14:textId="77777777" w:rsidR="001F4AC9" w:rsidRDefault="001F4AC9" w:rsidP="006A42C3">
      <w:pPr>
        <w:spacing w:after="0" w:line="240" w:lineRule="auto"/>
        <w:ind w:firstLine="709"/>
        <w:jc w:val="right"/>
        <w:rPr>
          <w:rFonts w:ascii="Arial" w:hAnsi="Arial" w:cs="Arial"/>
          <w:sz w:val="24"/>
          <w:szCs w:val="24"/>
          <w:lang w:eastAsia="ru-RU"/>
        </w:rPr>
      </w:pPr>
    </w:p>
    <w:p w14:paraId="45DE4A74" w14:textId="77777777" w:rsidR="001F4AC9" w:rsidRDefault="001F4AC9" w:rsidP="006A42C3">
      <w:pPr>
        <w:spacing w:after="0" w:line="240" w:lineRule="auto"/>
        <w:ind w:firstLine="709"/>
        <w:jc w:val="right"/>
        <w:rPr>
          <w:rFonts w:ascii="Arial" w:hAnsi="Arial" w:cs="Arial"/>
          <w:sz w:val="24"/>
          <w:szCs w:val="24"/>
          <w:lang w:eastAsia="ru-RU"/>
        </w:rPr>
      </w:pPr>
    </w:p>
    <w:p w14:paraId="2731914C" w14:textId="77777777" w:rsidR="001F4AC9" w:rsidRDefault="001F4AC9" w:rsidP="006A42C3">
      <w:pPr>
        <w:spacing w:after="0" w:line="240" w:lineRule="auto"/>
        <w:ind w:firstLine="709"/>
        <w:jc w:val="right"/>
        <w:rPr>
          <w:rFonts w:ascii="Arial" w:hAnsi="Arial" w:cs="Arial"/>
          <w:sz w:val="24"/>
          <w:szCs w:val="24"/>
          <w:lang w:eastAsia="ru-RU"/>
        </w:rPr>
      </w:pPr>
    </w:p>
    <w:p w14:paraId="191CE71B" w14:textId="77777777" w:rsidR="001F4AC9" w:rsidRDefault="001F4AC9" w:rsidP="006A42C3">
      <w:pPr>
        <w:spacing w:after="0" w:line="240" w:lineRule="auto"/>
        <w:ind w:firstLine="709"/>
        <w:jc w:val="right"/>
        <w:rPr>
          <w:rFonts w:ascii="Arial" w:hAnsi="Arial" w:cs="Arial"/>
          <w:sz w:val="24"/>
          <w:szCs w:val="24"/>
          <w:lang w:eastAsia="ru-RU"/>
        </w:rPr>
      </w:pPr>
    </w:p>
    <w:p w14:paraId="523E30EE" w14:textId="77777777" w:rsidR="00BF611E" w:rsidRPr="00C83FFB" w:rsidRDefault="00BF611E" w:rsidP="00BF611E">
      <w:pPr>
        <w:spacing w:line="360" w:lineRule="auto"/>
        <w:ind w:firstLine="709"/>
        <w:jc w:val="both"/>
        <w:rPr>
          <w:rFonts w:ascii="Arial" w:hAnsi="Arial" w:cs="Arial"/>
        </w:rPr>
      </w:pPr>
      <w:r w:rsidRPr="00C83FFB">
        <w:rPr>
          <w:rFonts w:ascii="Arial" w:hAnsi="Arial" w:cs="Arial"/>
          <w:sz w:val="20"/>
          <w:szCs w:val="20"/>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r w:rsidRPr="00C83FFB" w:rsidDel="00E85496">
        <w:rPr>
          <w:rFonts w:ascii="Arial" w:hAnsi="Arial" w:cs="Arial"/>
        </w:rPr>
        <w:t xml:space="preserve"> </w:t>
      </w:r>
    </w:p>
    <w:p w14:paraId="7F284D89" w14:textId="77777777" w:rsidR="006A42C3" w:rsidRPr="00DD54BC" w:rsidRDefault="006A42C3" w:rsidP="0035011F">
      <w:pPr>
        <w:spacing w:after="0" w:line="240" w:lineRule="auto"/>
        <w:ind w:firstLine="709"/>
        <w:jc w:val="right"/>
        <w:rPr>
          <w:rFonts w:ascii="Arial" w:hAnsi="Arial" w:cs="Arial"/>
          <w:sz w:val="24"/>
          <w:szCs w:val="20"/>
          <w:lang w:eastAsia="ru-RU"/>
        </w:rPr>
      </w:pPr>
    </w:p>
    <w:p w14:paraId="1591607C" w14:textId="77777777" w:rsidR="00413D11" w:rsidRPr="00DD54BC" w:rsidRDefault="00413D11" w:rsidP="006925B9">
      <w:pPr>
        <w:spacing w:before="240" w:after="120" w:line="480" w:lineRule="auto"/>
        <w:ind w:firstLine="709"/>
        <w:jc w:val="center"/>
        <w:rPr>
          <w:rFonts w:ascii="Arial" w:hAnsi="Arial" w:cs="Arial"/>
          <w:b/>
          <w:sz w:val="28"/>
          <w:szCs w:val="24"/>
        </w:rPr>
      </w:pPr>
    </w:p>
    <w:p w14:paraId="5537F583" w14:textId="3DA1DD14" w:rsidR="005741B5" w:rsidRPr="00DD54BC" w:rsidRDefault="005741B5" w:rsidP="00AF33E8">
      <w:pPr>
        <w:spacing w:after="0" w:line="480" w:lineRule="auto"/>
        <w:jc w:val="center"/>
        <w:rPr>
          <w:rFonts w:ascii="Arial" w:hAnsi="Arial" w:cs="Arial"/>
          <w:b/>
          <w:sz w:val="28"/>
          <w:szCs w:val="24"/>
        </w:rPr>
      </w:pPr>
      <w:r w:rsidRPr="00DD54BC">
        <w:rPr>
          <w:rFonts w:ascii="Arial" w:hAnsi="Arial" w:cs="Arial"/>
          <w:b/>
          <w:sz w:val="28"/>
          <w:szCs w:val="24"/>
        </w:rPr>
        <w:lastRenderedPageBreak/>
        <w:t>Содержание</w:t>
      </w:r>
    </w:p>
    <w:p w14:paraId="49A61C8C" w14:textId="77777777" w:rsidR="008667E0" w:rsidRPr="00DD54BC" w:rsidRDefault="008667E0" w:rsidP="00393A1B">
      <w:pPr>
        <w:spacing w:after="0" w:line="360" w:lineRule="auto"/>
        <w:jc w:val="center"/>
        <w:rPr>
          <w:rFonts w:ascii="Arial" w:hAnsi="Arial" w:cs="Arial"/>
          <w:b/>
          <w:sz w:val="24"/>
          <w:szCs w:val="24"/>
        </w:rPr>
      </w:pPr>
    </w:p>
    <w:p w14:paraId="5ED27AB4" w14:textId="77777777" w:rsidR="005741B5" w:rsidRPr="001F4AC9" w:rsidRDefault="005741B5" w:rsidP="00FB5070">
      <w:pPr>
        <w:tabs>
          <w:tab w:val="left" w:leader="dot" w:pos="9344"/>
        </w:tabs>
        <w:spacing w:after="0" w:line="360" w:lineRule="auto"/>
        <w:rPr>
          <w:rFonts w:ascii="Arial" w:hAnsi="Arial" w:cs="Arial"/>
          <w:sz w:val="24"/>
          <w:szCs w:val="24"/>
        </w:rPr>
      </w:pPr>
      <w:r w:rsidRPr="00FE0DDE">
        <w:rPr>
          <w:rFonts w:ascii="Arial" w:hAnsi="Arial" w:cs="Arial"/>
          <w:sz w:val="24"/>
          <w:szCs w:val="24"/>
        </w:rPr>
        <w:t>1 Область применения</w:t>
      </w:r>
      <w:r w:rsidRPr="001F4AC9">
        <w:rPr>
          <w:rFonts w:ascii="Arial" w:hAnsi="Arial" w:cs="Arial"/>
          <w:sz w:val="24"/>
          <w:szCs w:val="24"/>
        </w:rPr>
        <w:t>……………………………………………………………………....</w:t>
      </w:r>
    </w:p>
    <w:p w14:paraId="4BBA3C9B" w14:textId="77777777" w:rsidR="005741B5" w:rsidRPr="001F4AC9" w:rsidRDefault="005741B5" w:rsidP="00FB5070">
      <w:pPr>
        <w:tabs>
          <w:tab w:val="left" w:leader="dot" w:pos="9344"/>
        </w:tabs>
        <w:spacing w:after="0" w:line="360" w:lineRule="auto"/>
        <w:rPr>
          <w:rFonts w:ascii="Arial" w:hAnsi="Arial" w:cs="Arial"/>
          <w:sz w:val="24"/>
          <w:szCs w:val="24"/>
        </w:rPr>
      </w:pPr>
      <w:r w:rsidRPr="00FE0DDE">
        <w:rPr>
          <w:rFonts w:ascii="Arial" w:hAnsi="Arial" w:cs="Arial"/>
          <w:sz w:val="24"/>
          <w:szCs w:val="24"/>
        </w:rPr>
        <w:t>2</w:t>
      </w:r>
      <w:r w:rsidRPr="001F4AC9">
        <w:rPr>
          <w:rFonts w:ascii="Arial" w:hAnsi="Arial" w:cs="Arial"/>
          <w:sz w:val="24"/>
          <w:szCs w:val="24"/>
        </w:rPr>
        <w:t xml:space="preserve"> </w:t>
      </w:r>
      <w:r w:rsidRPr="00FE0DDE">
        <w:rPr>
          <w:rFonts w:ascii="Arial" w:hAnsi="Arial" w:cs="Arial"/>
          <w:sz w:val="24"/>
          <w:szCs w:val="24"/>
        </w:rPr>
        <w:t>Нормативные ссылки</w:t>
      </w:r>
      <w:r w:rsidRPr="001F4AC9">
        <w:rPr>
          <w:rFonts w:ascii="Arial" w:hAnsi="Arial" w:cs="Arial"/>
          <w:sz w:val="24"/>
          <w:szCs w:val="24"/>
        </w:rPr>
        <w:t>……………………………………………………………………....</w:t>
      </w:r>
    </w:p>
    <w:p w14:paraId="42B3F1C2" w14:textId="2CA01DA2" w:rsidR="005741B5" w:rsidRPr="001F4AC9" w:rsidRDefault="005741B5" w:rsidP="00FB5070">
      <w:pPr>
        <w:tabs>
          <w:tab w:val="left" w:leader="dot" w:pos="9344"/>
        </w:tabs>
        <w:spacing w:after="0" w:line="360" w:lineRule="auto"/>
        <w:rPr>
          <w:rFonts w:ascii="Arial" w:hAnsi="Arial" w:cs="Arial"/>
          <w:sz w:val="24"/>
          <w:szCs w:val="24"/>
        </w:rPr>
      </w:pPr>
      <w:r w:rsidRPr="00FE0DDE">
        <w:rPr>
          <w:rFonts w:ascii="Arial" w:hAnsi="Arial" w:cs="Arial"/>
          <w:sz w:val="24"/>
          <w:szCs w:val="24"/>
        </w:rPr>
        <w:t>3</w:t>
      </w:r>
      <w:r w:rsidRPr="001F4AC9">
        <w:rPr>
          <w:rFonts w:ascii="Arial" w:hAnsi="Arial" w:cs="Arial"/>
          <w:sz w:val="24"/>
          <w:szCs w:val="24"/>
        </w:rPr>
        <w:t xml:space="preserve"> </w:t>
      </w:r>
      <w:r w:rsidRPr="00FE0DDE">
        <w:rPr>
          <w:rFonts w:ascii="Arial" w:hAnsi="Arial" w:cs="Arial"/>
          <w:sz w:val="24"/>
          <w:szCs w:val="24"/>
        </w:rPr>
        <w:t>Термины и определения</w:t>
      </w:r>
      <w:r w:rsidRPr="001F4AC9">
        <w:rPr>
          <w:rFonts w:ascii="Arial" w:hAnsi="Arial" w:cs="Arial"/>
          <w:sz w:val="24"/>
          <w:szCs w:val="24"/>
        </w:rPr>
        <w:t>…………………………………………………………………..</w:t>
      </w:r>
    </w:p>
    <w:p w14:paraId="159D9191" w14:textId="77359C69" w:rsidR="006C17FB" w:rsidRPr="001F4AC9" w:rsidRDefault="006C17FB" w:rsidP="00FB5070">
      <w:pPr>
        <w:tabs>
          <w:tab w:val="left" w:leader="dot" w:pos="9344"/>
        </w:tabs>
        <w:spacing w:after="0" w:line="360" w:lineRule="auto"/>
        <w:rPr>
          <w:rFonts w:ascii="Arial" w:hAnsi="Arial" w:cs="Arial"/>
          <w:sz w:val="24"/>
          <w:szCs w:val="24"/>
        </w:rPr>
      </w:pPr>
      <w:r w:rsidRPr="00FE0DDE">
        <w:rPr>
          <w:rFonts w:ascii="Arial" w:hAnsi="Arial" w:cs="Arial"/>
          <w:sz w:val="24"/>
          <w:szCs w:val="24"/>
        </w:rPr>
        <w:t>4 Классификация</w:t>
      </w:r>
      <w:r w:rsidR="00061AE7" w:rsidRPr="001F4AC9">
        <w:rPr>
          <w:rFonts w:ascii="Arial" w:hAnsi="Arial" w:cs="Arial"/>
          <w:sz w:val="24"/>
          <w:szCs w:val="24"/>
        </w:rPr>
        <w:t>………………………………………………………………………………</w:t>
      </w:r>
    </w:p>
    <w:p w14:paraId="0C4E6517" w14:textId="527E3E0E" w:rsidR="005741B5" w:rsidRPr="00DD54BC" w:rsidRDefault="006A3F8C" w:rsidP="00FB5070">
      <w:pPr>
        <w:tabs>
          <w:tab w:val="left" w:leader="dot" w:pos="9344"/>
        </w:tabs>
        <w:spacing w:after="0" w:line="360" w:lineRule="auto"/>
        <w:rPr>
          <w:rFonts w:ascii="Arial" w:hAnsi="Arial" w:cs="Arial"/>
          <w:sz w:val="24"/>
          <w:szCs w:val="24"/>
        </w:rPr>
      </w:pPr>
      <w:r w:rsidRPr="00FE0DDE">
        <w:rPr>
          <w:rFonts w:ascii="Arial" w:hAnsi="Arial" w:cs="Arial"/>
          <w:sz w:val="24"/>
          <w:szCs w:val="24"/>
        </w:rPr>
        <w:t>5 Типы панелей, основные параметры</w:t>
      </w:r>
      <w:r w:rsidRPr="00DD54BC">
        <w:rPr>
          <w:rFonts w:ascii="Arial" w:hAnsi="Arial" w:cs="Arial"/>
          <w:sz w:val="24"/>
          <w:szCs w:val="24"/>
        </w:rPr>
        <w:t xml:space="preserve"> </w:t>
      </w:r>
      <w:r w:rsidR="005741B5" w:rsidRPr="00DD54BC">
        <w:rPr>
          <w:rFonts w:ascii="Arial" w:hAnsi="Arial" w:cs="Arial"/>
          <w:sz w:val="24"/>
          <w:szCs w:val="24"/>
        </w:rPr>
        <w:t>…………………………………</w:t>
      </w:r>
      <w:r w:rsidRPr="00DD54BC">
        <w:rPr>
          <w:rFonts w:ascii="Arial" w:hAnsi="Arial" w:cs="Arial"/>
          <w:sz w:val="24"/>
          <w:szCs w:val="24"/>
        </w:rPr>
        <w:t>………………...</w:t>
      </w:r>
    </w:p>
    <w:p w14:paraId="3688CD04" w14:textId="720017B0" w:rsidR="005741B5" w:rsidRPr="00DD54BC" w:rsidRDefault="00EE7B6E" w:rsidP="00FB5070">
      <w:pPr>
        <w:tabs>
          <w:tab w:val="left" w:leader="dot" w:pos="9344"/>
        </w:tabs>
        <w:spacing w:after="0" w:line="360" w:lineRule="auto"/>
        <w:rPr>
          <w:rFonts w:ascii="Arial" w:hAnsi="Arial" w:cs="Arial"/>
          <w:sz w:val="24"/>
          <w:szCs w:val="24"/>
        </w:rPr>
      </w:pPr>
      <w:r w:rsidRPr="00DD54BC">
        <w:rPr>
          <w:rFonts w:ascii="Arial" w:hAnsi="Arial" w:cs="Arial"/>
          <w:sz w:val="24"/>
          <w:szCs w:val="24"/>
        </w:rPr>
        <w:t>5.1 Типы панелей и условные обозначения</w:t>
      </w:r>
      <w:r w:rsidR="005741B5" w:rsidRPr="00DD54BC">
        <w:rPr>
          <w:rFonts w:ascii="Arial" w:hAnsi="Arial" w:cs="Arial"/>
          <w:sz w:val="24"/>
          <w:szCs w:val="24"/>
        </w:rPr>
        <w:t>……………………………………………</w:t>
      </w:r>
      <w:r w:rsidRPr="00DD54BC">
        <w:rPr>
          <w:rFonts w:ascii="Arial" w:hAnsi="Arial" w:cs="Arial"/>
          <w:sz w:val="24"/>
          <w:szCs w:val="24"/>
        </w:rPr>
        <w:t>…</w:t>
      </w:r>
    </w:p>
    <w:p w14:paraId="2EDE3212" w14:textId="47C05B24" w:rsidR="0035375A" w:rsidRPr="00DD54BC" w:rsidRDefault="0035375A" w:rsidP="0035375A">
      <w:pPr>
        <w:tabs>
          <w:tab w:val="left" w:leader="dot" w:pos="9344"/>
        </w:tabs>
        <w:spacing w:after="0" w:line="360" w:lineRule="auto"/>
        <w:rPr>
          <w:rFonts w:ascii="Arial" w:hAnsi="Arial" w:cs="Arial"/>
          <w:sz w:val="24"/>
          <w:szCs w:val="24"/>
        </w:rPr>
      </w:pPr>
      <w:r w:rsidRPr="00DD54BC">
        <w:rPr>
          <w:rFonts w:ascii="Arial" w:hAnsi="Arial" w:cs="Arial"/>
          <w:sz w:val="24"/>
          <w:szCs w:val="24"/>
        </w:rPr>
        <w:t xml:space="preserve">5.2 </w:t>
      </w:r>
      <w:r w:rsidR="003A42C2" w:rsidRPr="00DD54BC">
        <w:rPr>
          <w:rFonts w:ascii="Arial" w:hAnsi="Arial" w:cs="Arial"/>
          <w:sz w:val="24"/>
          <w:szCs w:val="24"/>
        </w:rPr>
        <w:t>Функциональные требования к панелям</w:t>
      </w:r>
      <w:r w:rsidRPr="00DD54BC">
        <w:rPr>
          <w:rFonts w:ascii="Arial" w:hAnsi="Arial" w:cs="Arial"/>
          <w:sz w:val="24"/>
          <w:szCs w:val="24"/>
        </w:rPr>
        <w:t>…………………………………</w:t>
      </w:r>
      <w:r w:rsidR="003A42C2" w:rsidRPr="00DD54BC">
        <w:rPr>
          <w:rFonts w:ascii="Arial" w:hAnsi="Arial" w:cs="Arial"/>
          <w:sz w:val="24"/>
          <w:szCs w:val="24"/>
        </w:rPr>
        <w:t>……………</w:t>
      </w:r>
    </w:p>
    <w:p w14:paraId="6D179A58" w14:textId="509D4C5D" w:rsidR="00504C68" w:rsidRPr="00DD54BC" w:rsidRDefault="00504C68" w:rsidP="00FB5070">
      <w:pPr>
        <w:tabs>
          <w:tab w:val="left" w:leader="dot" w:pos="9344"/>
        </w:tabs>
        <w:spacing w:after="0" w:line="360" w:lineRule="auto"/>
        <w:rPr>
          <w:rFonts w:ascii="Arial" w:hAnsi="Arial" w:cs="Arial"/>
          <w:sz w:val="24"/>
          <w:szCs w:val="24"/>
        </w:rPr>
      </w:pPr>
      <w:r w:rsidRPr="00FE0DDE">
        <w:rPr>
          <w:rFonts w:ascii="Arial" w:hAnsi="Arial" w:cs="Arial"/>
          <w:sz w:val="24"/>
          <w:szCs w:val="24"/>
        </w:rPr>
        <w:t xml:space="preserve">6 </w:t>
      </w:r>
      <w:r w:rsidR="0035375A" w:rsidRPr="00FE0DDE">
        <w:rPr>
          <w:rFonts w:ascii="Arial" w:hAnsi="Arial" w:cs="Arial"/>
          <w:sz w:val="24"/>
          <w:szCs w:val="24"/>
        </w:rPr>
        <w:t xml:space="preserve">Общие технические требования </w:t>
      </w:r>
      <w:r w:rsidR="001A4E64" w:rsidRPr="001F4AC9">
        <w:rPr>
          <w:rFonts w:ascii="Arial" w:hAnsi="Arial" w:cs="Arial"/>
          <w:sz w:val="24"/>
          <w:szCs w:val="24"/>
        </w:rPr>
        <w:t>………………………………</w:t>
      </w:r>
      <w:r w:rsidR="001A4E64" w:rsidRPr="00DD54BC">
        <w:rPr>
          <w:rFonts w:ascii="Arial" w:hAnsi="Arial" w:cs="Arial"/>
          <w:sz w:val="24"/>
          <w:szCs w:val="24"/>
        </w:rPr>
        <w:t>…………………………..</w:t>
      </w:r>
    </w:p>
    <w:p w14:paraId="00C48AC7" w14:textId="05A79226" w:rsidR="00955C35" w:rsidRPr="00DD54BC" w:rsidRDefault="00955C35" w:rsidP="009F4F6A">
      <w:pPr>
        <w:tabs>
          <w:tab w:val="left" w:leader="dot" w:pos="9344"/>
        </w:tabs>
        <w:spacing w:after="0" w:line="360" w:lineRule="auto"/>
        <w:ind w:firstLine="284"/>
        <w:rPr>
          <w:rFonts w:ascii="Arial" w:hAnsi="Arial" w:cs="Arial"/>
          <w:sz w:val="24"/>
          <w:szCs w:val="24"/>
        </w:rPr>
      </w:pPr>
      <w:r w:rsidRPr="00DD54BC">
        <w:rPr>
          <w:rFonts w:ascii="Arial" w:hAnsi="Arial" w:cs="Arial"/>
          <w:sz w:val="24"/>
          <w:szCs w:val="24"/>
        </w:rPr>
        <w:t>6.1 Требования к размерам……………………………………………………………………</w:t>
      </w:r>
    </w:p>
    <w:p w14:paraId="42CC3B8F" w14:textId="1BC05146" w:rsidR="00FD45D2" w:rsidRPr="00DD54BC" w:rsidRDefault="00FD45D2" w:rsidP="009F4F6A">
      <w:pPr>
        <w:tabs>
          <w:tab w:val="left" w:leader="dot" w:pos="9344"/>
        </w:tabs>
        <w:spacing w:after="0" w:line="360" w:lineRule="auto"/>
        <w:ind w:firstLine="284"/>
        <w:rPr>
          <w:rFonts w:ascii="Arial" w:hAnsi="Arial" w:cs="Arial"/>
          <w:sz w:val="24"/>
          <w:szCs w:val="24"/>
        </w:rPr>
      </w:pPr>
      <w:r w:rsidRPr="00DD54BC">
        <w:rPr>
          <w:rFonts w:ascii="Arial" w:hAnsi="Arial" w:cs="Arial"/>
          <w:sz w:val="24"/>
          <w:szCs w:val="24"/>
        </w:rPr>
        <w:t>6.2 Требования к внешнему виду и качеству поверхностей панелей</w:t>
      </w:r>
      <w:r w:rsidR="00B86B4F" w:rsidRPr="00DD54BC">
        <w:rPr>
          <w:rFonts w:ascii="Arial" w:hAnsi="Arial" w:cs="Arial"/>
          <w:sz w:val="24"/>
          <w:szCs w:val="24"/>
        </w:rPr>
        <w:t>………………….</w:t>
      </w:r>
    </w:p>
    <w:p w14:paraId="69539AD1" w14:textId="77777777" w:rsidR="00097306" w:rsidRPr="00DD54BC" w:rsidRDefault="00DE3C0A" w:rsidP="009F4F6A">
      <w:pPr>
        <w:tabs>
          <w:tab w:val="left" w:leader="dot" w:pos="9344"/>
        </w:tabs>
        <w:spacing w:after="0" w:line="360" w:lineRule="auto"/>
        <w:ind w:firstLine="284"/>
        <w:rPr>
          <w:rFonts w:ascii="Arial" w:hAnsi="Arial" w:cs="Arial"/>
          <w:sz w:val="24"/>
          <w:szCs w:val="24"/>
        </w:rPr>
      </w:pPr>
      <w:r w:rsidRPr="00DD54BC">
        <w:rPr>
          <w:rFonts w:ascii="Arial" w:hAnsi="Arial" w:cs="Arial"/>
          <w:sz w:val="24"/>
          <w:szCs w:val="24"/>
        </w:rPr>
        <w:t>6.3 Требования к бетону основных слоев панелей………………………………………..</w:t>
      </w:r>
    </w:p>
    <w:p w14:paraId="476720C3" w14:textId="29034EF4" w:rsidR="00097306" w:rsidRPr="00DD54BC" w:rsidRDefault="00097306" w:rsidP="009F4F6A">
      <w:pPr>
        <w:tabs>
          <w:tab w:val="left" w:leader="dot" w:pos="9344"/>
        </w:tabs>
        <w:spacing w:after="0" w:line="360" w:lineRule="auto"/>
        <w:ind w:firstLine="284"/>
        <w:rPr>
          <w:rFonts w:ascii="Arial" w:hAnsi="Arial" w:cs="Arial"/>
          <w:sz w:val="24"/>
          <w:szCs w:val="24"/>
        </w:rPr>
      </w:pPr>
      <w:r w:rsidRPr="00DD54BC">
        <w:rPr>
          <w:rFonts w:ascii="Arial" w:hAnsi="Arial" w:cs="Arial"/>
          <w:sz w:val="24"/>
          <w:szCs w:val="24"/>
        </w:rPr>
        <w:t>6.4 Требования к бетону и раствору защитно-декоративных и отделочных слоев….</w:t>
      </w:r>
    </w:p>
    <w:p w14:paraId="09B76E3F" w14:textId="25A71B42" w:rsidR="00EE79A6" w:rsidRPr="00DD54BC" w:rsidRDefault="00EE79A6" w:rsidP="009F4F6A">
      <w:pPr>
        <w:tabs>
          <w:tab w:val="left" w:leader="dot" w:pos="9344"/>
        </w:tabs>
        <w:spacing w:after="0" w:line="360" w:lineRule="auto"/>
        <w:ind w:firstLine="284"/>
        <w:rPr>
          <w:rFonts w:ascii="Arial" w:hAnsi="Arial" w:cs="Arial"/>
          <w:sz w:val="24"/>
          <w:szCs w:val="24"/>
        </w:rPr>
      </w:pPr>
      <w:r w:rsidRPr="00DD54BC">
        <w:rPr>
          <w:rFonts w:ascii="Arial" w:hAnsi="Arial" w:cs="Arial"/>
          <w:sz w:val="24"/>
          <w:szCs w:val="24"/>
        </w:rPr>
        <w:t>6.5 Требования к теплоизоляционному слою панелей…………………………………</w:t>
      </w:r>
    </w:p>
    <w:p w14:paraId="2CF31AD8" w14:textId="16CD7358" w:rsidR="0035375A" w:rsidRPr="00DD54BC" w:rsidRDefault="0035375A" w:rsidP="009F4F6A">
      <w:pPr>
        <w:tabs>
          <w:tab w:val="left" w:leader="dot" w:pos="9344"/>
        </w:tabs>
        <w:spacing w:after="0" w:line="360" w:lineRule="auto"/>
        <w:ind w:firstLine="284"/>
        <w:rPr>
          <w:rFonts w:ascii="Arial" w:hAnsi="Arial" w:cs="Arial"/>
          <w:sz w:val="24"/>
          <w:szCs w:val="24"/>
        </w:rPr>
      </w:pPr>
      <w:r w:rsidRPr="00FE0DDE">
        <w:rPr>
          <w:rFonts w:ascii="Arial" w:hAnsi="Arial" w:cs="Arial"/>
          <w:sz w:val="24"/>
          <w:szCs w:val="24"/>
        </w:rPr>
        <w:t>6.6 Требования к соединительным связям</w:t>
      </w:r>
      <w:r w:rsidR="001F4AC9" w:rsidRPr="00FE0DDE">
        <w:rPr>
          <w:rFonts w:ascii="Arial" w:hAnsi="Arial" w:cs="Arial"/>
          <w:sz w:val="24"/>
          <w:szCs w:val="24"/>
        </w:rPr>
        <w:t>……………………………………..</w:t>
      </w:r>
      <w:r w:rsidRPr="00FE0DDE">
        <w:rPr>
          <w:rFonts w:ascii="Arial" w:hAnsi="Arial" w:cs="Arial"/>
          <w:sz w:val="24"/>
          <w:szCs w:val="24"/>
        </w:rPr>
        <w:t>………….</w:t>
      </w:r>
    </w:p>
    <w:p w14:paraId="2D8FBED2" w14:textId="62CEAB91" w:rsidR="00D97615" w:rsidRPr="00DD54BC" w:rsidRDefault="00D97615" w:rsidP="009F4F6A">
      <w:pPr>
        <w:tabs>
          <w:tab w:val="left" w:leader="dot" w:pos="9344"/>
        </w:tabs>
        <w:spacing w:after="0" w:line="360" w:lineRule="auto"/>
        <w:ind w:firstLine="284"/>
        <w:rPr>
          <w:rFonts w:ascii="Arial" w:hAnsi="Arial" w:cs="Arial"/>
          <w:sz w:val="24"/>
          <w:szCs w:val="24"/>
        </w:rPr>
      </w:pPr>
      <w:r w:rsidRPr="00DD54BC">
        <w:rPr>
          <w:rFonts w:ascii="Arial" w:hAnsi="Arial" w:cs="Arial"/>
          <w:sz w:val="24"/>
          <w:szCs w:val="24"/>
        </w:rPr>
        <w:t>6.7 Требования к арматурным и закладным изделиям…………………………………..</w:t>
      </w:r>
    </w:p>
    <w:p w14:paraId="1909C27F" w14:textId="2D98C726" w:rsidR="002118F3" w:rsidRPr="00DD54BC" w:rsidRDefault="002118F3" w:rsidP="009F4F6A">
      <w:pPr>
        <w:tabs>
          <w:tab w:val="left" w:leader="dot" w:pos="9344"/>
        </w:tabs>
        <w:spacing w:after="0" w:line="360" w:lineRule="auto"/>
        <w:ind w:firstLine="284"/>
        <w:rPr>
          <w:rFonts w:ascii="Arial" w:hAnsi="Arial" w:cs="Arial"/>
          <w:sz w:val="24"/>
          <w:szCs w:val="24"/>
        </w:rPr>
      </w:pPr>
      <w:r w:rsidRPr="00DD54BC">
        <w:rPr>
          <w:rFonts w:ascii="Arial" w:hAnsi="Arial" w:cs="Arial"/>
          <w:sz w:val="24"/>
          <w:szCs w:val="24"/>
        </w:rPr>
        <w:t>6.8 Требования к комплектующим изделиям………………………………………………</w:t>
      </w:r>
    </w:p>
    <w:p w14:paraId="06939D23" w14:textId="352C7BFD" w:rsidR="00BB671A" w:rsidRPr="00DD54BC" w:rsidRDefault="00BB671A" w:rsidP="00FB5070">
      <w:pPr>
        <w:tabs>
          <w:tab w:val="left" w:leader="dot" w:pos="9344"/>
        </w:tabs>
        <w:spacing w:after="0" w:line="360" w:lineRule="auto"/>
        <w:rPr>
          <w:rFonts w:ascii="Arial" w:hAnsi="Arial" w:cs="Arial"/>
          <w:b/>
          <w:bCs/>
          <w:sz w:val="24"/>
          <w:szCs w:val="24"/>
        </w:rPr>
      </w:pPr>
      <w:r w:rsidRPr="00FE0DDE">
        <w:rPr>
          <w:rFonts w:ascii="Arial" w:hAnsi="Arial" w:cs="Arial"/>
          <w:sz w:val="24"/>
          <w:szCs w:val="24"/>
        </w:rPr>
        <w:t>7 Правила приемки</w:t>
      </w:r>
      <w:r w:rsidRPr="00DD54BC">
        <w:rPr>
          <w:rFonts w:ascii="Arial" w:hAnsi="Arial" w:cs="Arial"/>
          <w:sz w:val="24"/>
          <w:szCs w:val="24"/>
        </w:rPr>
        <w:t xml:space="preserve">……………………………………………………………………………… </w:t>
      </w:r>
    </w:p>
    <w:p w14:paraId="66C067CA" w14:textId="76F94C43" w:rsidR="0035375A" w:rsidRPr="00DD54BC" w:rsidRDefault="0035375A" w:rsidP="009F4F6A">
      <w:pPr>
        <w:tabs>
          <w:tab w:val="left" w:leader="dot" w:pos="9344"/>
        </w:tabs>
        <w:spacing w:after="0" w:line="360" w:lineRule="auto"/>
        <w:ind w:firstLine="284"/>
        <w:rPr>
          <w:rFonts w:ascii="Arial" w:hAnsi="Arial" w:cs="Arial"/>
          <w:bCs/>
          <w:sz w:val="24"/>
          <w:szCs w:val="24"/>
        </w:rPr>
      </w:pPr>
      <w:r w:rsidRPr="00DD54BC">
        <w:rPr>
          <w:rFonts w:ascii="Arial" w:hAnsi="Arial" w:cs="Arial"/>
          <w:bCs/>
          <w:sz w:val="24"/>
          <w:szCs w:val="24"/>
        </w:rPr>
        <w:t>7.1 Общие правила приемки………………………………………………………………….</w:t>
      </w:r>
    </w:p>
    <w:p w14:paraId="7731C93B" w14:textId="54EF91DC" w:rsidR="0035375A" w:rsidRPr="00DD54BC" w:rsidRDefault="0035375A" w:rsidP="009F4F6A">
      <w:pPr>
        <w:tabs>
          <w:tab w:val="left" w:leader="dot" w:pos="9344"/>
        </w:tabs>
        <w:spacing w:after="0" w:line="360" w:lineRule="auto"/>
        <w:ind w:firstLine="284"/>
        <w:rPr>
          <w:rFonts w:ascii="Arial" w:hAnsi="Arial" w:cs="Arial"/>
          <w:bCs/>
          <w:sz w:val="24"/>
          <w:szCs w:val="24"/>
        </w:rPr>
      </w:pPr>
      <w:r w:rsidRPr="00DD54BC">
        <w:rPr>
          <w:rFonts w:ascii="Arial" w:hAnsi="Arial" w:cs="Arial"/>
          <w:bCs/>
          <w:sz w:val="24"/>
          <w:szCs w:val="24"/>
        </w:rPr>
        <w:t>7.2 Показатели, контролируемые по результатам периодических испытаний……….</w:t>
      </w:r>
    </w:p>
    <w:p w14:paraId="41A974FF" w14:textId="05BB97F1" w:rsidR="0035375A" w:rsidRPr="00DD54BC" w:rsidRDefault="0035375A" w:rsidP="009F4F6A">
      <w:pPr>
        <w:tabs>
          <w:tab w:val="left" w:leader="dot" w:pos="9344"/>
        </w:tabs>
        <w:spacing w:after="0" w:line="360" w:lineRule="auto"/>
        <w:ind w:firstLine="284"/>
        <w:rPr>
          <w:rFonts w:ascii="Arial" w:hAnsi="Arial" w:cs="Arial"/>
          <w:bCs/>
          <w:sz w:val="24"/>
          <w:szCs w:val="24"/>
        </w:rPr>
      </w:pPr>
      <w:r w:rsidRPr="00DD54BC">
        <w:rPr>
          <w:rFonts w:ascii="Arial" w:hAnsi="Arial" w:cs="Arial"/>
          <w:bCs/>
          <w:sz w:val="24"/>
          <w:szCs w:val="24"/>
        </w:rPr>
        <w:t>7.3 Показатели, контролируемые по результатам приемо-сдаточных испытаний….</w:t>
      </w:r>
    </w:p>
    <w:p w14:paraId="5A45678D" w14:textId="77777777" w:rsidR="0035375A" w:rsidRPr="00DD54BC" w:rsidRDefault="005F43BB" w:rsidP="00FB5070">
      <w:pPr>
        <w:tabs>
          <w:tab w:val="left" w:leader="dot" w:pos="9344"/>
        </w:tabs>
        <w:spacing w:after="0" w:line="360" w:lineRule="auto"/>
        <w:rPr>
          <w:rFonts w:ascii="Arial" w:hAnsi="Arial" w:cs="Arial"/>
          <w:sz w:val="24"/>
          <w:szCs w:val="24"/>
        </w:rPr>
      </w:pPr>
      <w:r w:rsidRPr="00FE0DDE">
        <w:rPr>
          <w:rFonts w:ascii="Arial" w:hAnsi="Arial" w:cs="Arial"/>
          <w:sz w:val="24"/>
          <w:szCs w:val="24"/>
        </w:rPr>
        <w:t>8 Методы контроля и испытаний</w:t>
      </w:r>
      <w:r w:rsidRPr="00DD54BC">
        <w:rPr>
          <w:rFonts w:ascii="Arial" w:hAnsi="Arial" w:cs="Arial"/>
          <w:sz w:val="24"/>
          <w:szCs w:val="24"/>
        </w:rPr>
        <w:t>…………………………………………………………….</w:t>
      </w:r>
    </w:p>
    <w:p w14:paraId="534147BB" w14:textId="77041026" w:rsidR="00291D86" w:rsidRPr="00FE0DDE" w:rsidRDefault="00291D86" w:rsidP="00FB5070">
      <w:pPr>
        <w:tabs>
          <w:tab w:val="left" w:leader="dot" w:pos="9344"/>
        </w:tabs>
        <w:spacing w:after="0" w:line="360" w:lineRule="auto"/>
        <w:rPr>
          <w:rFonts w:ascii="Arial" w:hAnsi="Arial" w:cs="Arial"/>
          <w:sz w:val="24"/>
          <w:szCs w:val="24"/>
        </w:rPr>
      </w:pPr>
      <w:r w:rsidRPr="00FE0DDE">
        <w:rPr>
          <w:rFonts w:ascii="Arial" w:hAnsi="Arial" w:cs="Arial"/>
          <w:sz w:val="24"/>
          <w:szCs w:val="24"/>
        </w:rPr>
        <w:t>9 Транспортирование и хранение</w:t>
      </w:r>
      <w:r w:rsidRPr="001F4AC9">
        <w:rPr>
          <w:rFonts w:ascii="Arial" w:hAnsi="Arial" w:cs="Arial"/>
          <w:sz w:val="24"/>
          <w:szCs w:val="24"/>
        </w:rPr>
        <w:t>…………………………………………………………….</w:t>
      </w:r>
      <w:r w:rsidRPr="00FE0DDE">
        <w:rPr>
          <w:rFonts w:ascii="Arial" w:hAnsi="Arial" w:cs="Arial"/>
          <w:sz w:val="24"/>
          <w:szCs w:val="24"/>
        </w:rPr>
        <w:t xml:space="preserve"> </w:t>
      </w:r>
    </w:p>
    <w:p w14:paraId="120ED846" w14:textId="5E8BC334" w:rsidR="00FB5070" w:rsidRPr="00FE0DDE" w:rsidRDefault="00FB5070" w:rsidP="00FB5070">
      <w:pPr>
        <w:tabs>
          <w:tab w:val="left" w:leader="dot" w:pos="9344"/>
        </w:tabs>
        <w:spacing w:after="0" w:line="360" w:lineRule="auto"/>
        <w:rPr>
          <w:rFonts w:ascii="Arial" w:hAnsi="Arial" w:cs="Arial"/>
          <w:sz w:val="24"/>
          <w:szCs w:val="24"/>
        </w:rPr>
      </w:pPr>
    </w:p>
    <w:p w14:paraId="3E42AEEF" w14:textId="77777777" w:rsidR="005F6285" w:rsidRPr="00DD54BC" w:rsidRDefault="005F6285" w:rsidP="005F6285">
      <w:pPr>
        <w:jc w:val="right"/>
        <w:rPr>
          <w:rFonts w:ascii="Arial" w:hAnsi="Arial" w:cs="Arial"/>
          <w:sz w:val="24"/>
          <w:szCs w:val="24"/>
        </w:rPr>
      </w:pPr>
    </w:p>
    <w:p w14:paraId="59404F3E" w14:textId="3608D6B3" w:rsidR="005F6285" w:rsidRPr="00DD54BC" w:rsidRDefault="005F6285" w:rsidP="005F6285">
      <w:pPr>
        <w:rPr>
          <w:rFonts w:ascii="Arial" w:hAnsi="Arial" w:cs="Arial"/>
          <w:sz w:val="24"/>
          <w:szCs w:val="24"/>
        </w:rPr>
      </w:pPr>
    </w:p>
    <w:p w14:paraId="0C214FF8" w14:textId="77777777" w:rsidR="00413D11" w:rsidRPr="00DD54BC" w:rsidRDefault="00413D11" w:rsidP="005F6285">
      <w:pPr>
        <w:rPr>
          <w:rFonts w:ascii="Arial" w:hAnsi="Arial" w:cs="Arial"/>
          <w:sz w:val="24"/>
          <w:szCs w:val="24"/>
        </w:rPr>
        <w:sectPr w:rsidR="00413D11" w:rsidRPr="00DD54BC" w:rsidSect="00FF6D2F">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851" w:header="680" w:footer="766" w:gutter="0"/>
          <w:pgNumType w:fmt="upperRoman" w:start="1"/>
          <w:cols w:space="708"/>
          <w:titlePg/>
          <w:docGrid w:linePitch="360"/>
        </w:sectPr>
      </w:pPr>
    </w:p>
    <w:p w14:paraId="23186948" w14:textId="77777777" w:rsidR="00A774A6" w:rsidRPr="00DD54BC" w:rsidRDefault="00A774A6" w:rsidP="00A774A6">
      <w:pPr>
        <w:spacing w:after="0"/>
        <w:jc w:val="center"/>
        <w:rPr>
          <w:rFonts w:ascii="Arial" w:hAnsi="Arial" w:cs="Arial"/>
          <w:b/>
          <w:color w:val="000000"/>
          <w:spacing w:val="100"/>
          <w:sz w:val="28"/>
          <w:szCs w:val="24"/>
        </w:rPr>
      </w:pPr>
      <w:r w:rsidRPr="00DD54BC">
        <w:rPr>
          <w:rFonts w:ascii="Arial" w:hAnsi="Arial" w:cs="Arial"/>
          <w:b/>
          <w:color w:val="000000"/>
          <w:spacing w:val="100"/>
          <w:sz w:val="28"/>
          <w:szCs w:val="24"/>
        </w:rPr>
        <w:lastRenderedPageBreak/>
        <w:t>МЕЖГОСУДАРСТВЕННЫЙ СТАНДАРТ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A774A6" w:rsidRPr="00DD54BC" w14:paraId="41A1DAB3" w14:textId="77777777" w:rsidTr="00982621">
        <w:trPr>
          <w:trHeight w:val="1587"/>
          <w:jc w:val="center"/>
        </w:trPr>
        <w:tc>
          <w:tcPr>
            <w:tcW w:w="9628" w:type="dxa"/>
            <w:tcBorders>
              <w:top w:val="single" w:sz="24" w:space="0" w:color="auto"/>
              <w:left w:val="nil"/>
              <w:bottom w:val="single" w:sz="12" w:space="0" w:color="auto"/>
              <w:right w:val="nil"/>
            </w:tcBorders>
          </w:tcPr>
          <w:p w14:paraId="7A8BB8BC" w14:textId="77777777" w:rsidR="00A774A6" w:rsidRPr="00DD54BC" w:rsidRDefault="00A774A6" w:rsidP="00982621">
            <w:pPr>
              <w:spacing w:before="240"/>
              <w:jc w:val="center"/>
              <w:rPr>
                <w:rFonts w:ascii="Arial" w:hAnsi="Arial" w:cs="Arial"/>
                <w:b/>
                <w:sz w:val="32"/>
              </w:rPr>
            </w:pPr>
            <w:r w:rsidRPr="00DD54BC">
              <w:rPr>
                <w:rFonts w:ascii="Arial" w:hAnsi="Arial" w:cs="Arial"/>
                <w:b/>
                <w:sz w:val="32"/>
              </w:rPr>
              <w:t>ПАНЕЛИ СТЕНОВЫЕ ТРЕХСЛОЙНЫЕ ЖЕЛЕЗОБЕТОННЫЕ С ЭФФЕКТИВНЫМ УТЕПЛИТЕЛЕМ</w:t>
            </w:r>
          </w:p>
          <w:p w14:paraId="5D3AEC5F" w14:textId="77777777" w:rsidR="00A774A6" w:rsidRPr="00DD54BC" w:rsidRDefault="00A774A6" w:rsidP="00982621">
            <w:pPr>
              <w:shd w:val="clear" w:color="auto" w:fill="FFFFFF"/>
              <w:spacing w:before="120"/>
              <w:jc w:val="center"/>
              <w:rPr>
                <w:rFonts w:ascii="Arial" w:hAnsi="Arial" w:cs="Arial"/>
                <w:b/>
                <w:sz w:val="32"/>
                <w:lang w:val="en-US"/>
              </w:rPr>
            </w:pPr>
            <w:r w:rsidRPr="00DD54BC">
              <w:rPr>
                <w:rFonts w:ascii="Arial" w:hAnsi="Arial" w:cs="Arial"/>
                <w:b/>
                <w:sz w:val="32"/>
              </w:rPr>
              <w:t>Общие</w:t>
            </w:r>
            <w:r w:rsidRPr="00DD54BC">
              <w:rPr>
                <w:rFonts w:ascii="Arial" w:hAnsi="Arial" w:cs="Arial"/>
                <w:b/>
                <w:sz w:val="32"/>
                <w:lang w:val="en-US"/>
              </w:rPr>
              <w:t xml:space="preserve"> </w:t>
            </w:r>
            <w:r w:rsidRPr="00DD54BC">
              <w:rPr>
                <w:rFonts w:ascii="Arial" w:hAnsi="Arial" w:cs="Arial"/>
                <w:b/>
                <w:sz w:val="32"/>
              </w:rPr>
              <w:t>технические</w:t>
            </w:r>
            <w:r w:rsidRPr="00DD54BC">
              <w:rPr>
                <w:rFonts w:ascii="Arial" w:hAnsi="Arial" w:cs="Arial"/>
                <w:b/>
                <w:sz w:val="32"/>
                <w:lang w:val="en-US"/>
              </w:rPr>
              <w:t xml:space="preserve"> </w:t>
            </w:r>
            <w:r w:rsidRPr="00DD54BC">
              <w:rPr>
                <w:rFonts w:ascii="Arial" w:hAnsi="Arial" w:cs="Arial"/>
                <w:b/>
                <w:sz w:val="32"/>
              </w:rPr>
              <w:t>условия</w:t>
            </w:r>
          </w:p>
          <w:p w14:paraId="388ADDE4" w14:textId="77777777" w:rsidR="00A774A6" w:rsidRPr="00FE0DDE" w:rsidRDefault="00A774A6" w:rsidP="00982621">
            <w:pPr>
              <w:pStyle w:val="HEADERTEXT"/>
              <w:jc w:val="center"/>
              <w:rPr>
                <w:rFonts w:ascii="Arial" w:hAnsi="Arial" w:cs="Arial"/>
                <w:lang w:val="en-US"/>
              </w:rPr>
            </w:pPr>
            <w:r w:rsidRPr="00FE0DDE">
              <w:rPr>
                <w:rFonts w:ascii="Arial" w:hAnsi="Arial" w:cs="Arial"/>
                <w:color w:val="auto"/>
                <w:lang w:val="en-US"/>
              </w:rPr>
              <w:t>Wall three-layer reinforced concrete panels with enerqy-efficient insulation. General specifications</w:t>
            </w:r>
          </w:p>
          <w:p w14:paraId="426F4473" w14:textId="77777777" w:rsidR="00A774A6" w:rsidRPr="00DD54BC" w:rsidRDefault="00A774A6" w:rsidP="00982621">
            <w:pPr>
              <w:jc w:val="both"/>
              <w:rPr>
                <w:rFonts w:ascii="Times New Roman" w:hAnsi="Times New Roman"/>
                <w:lang w:val="en-US"/>
              </w:rPr>
            </w:pPr>
          </w:p>
        </w:tc>
      </w:tr>
    </w:tbl>
    <w:p w14:paraId="794FE695" w14:textId="33EAD7EC" w:rsidR="00A774A6" w:rsidRPr="00DD54BC" w:rsidRDefault="00A774A6" w:rsidP="00A774A6">
      <w:pPr>
        <w:spacing w:before="240" w:after="120" w:line="480" w:lineRule="auto"/>
        <w:ind w:right="140"/>
        <w:jc w:val="right"/>
        <w:rPr>
          <w:rFonts w:ascii="Arial" w:hAnsi="Arial" w:cs="Arial"/>
          <w:b/>
        </w:rPr>
      </w:pPr>
      <w:r w:rsidRPr="00DD54BC">
        <w:rPr>
          <w:rFonts w:ascii="Arial" w:hAnsi="Arial" w:cs="Arial"/>
          <w:b/>
          <w:bCs/>
        </w:rPr>
        <w:t>Дата введения</w:t>
      </w:r>
      <w:r w:rsidRPr="00DD54BC">
        <w:rPr>
          <w:rFonts w:ascii="Arial" w:hAnsi="Arial" w:cs="Arial"/>
        </w:rPr>
        <w:t xml:space="preserve"> </w:t>
      </w:r>
      <w:r w:rsidRPr="00DD54BC">
        <w:rPr>
          <w:rFonts w:ascii="Arial" w:hAnsi="Arial" w:cs="Arial"/>
          <w:b/>
        </w:rPr>
        <w:t>— 202</w:t>
      </w:r>
      <w:r w:rsidR="00D95B0D">
        <w:rPr>
          <w:rFonts w:ascii="Arial" w:hAnsi="Arial" w:cs="Arial"/>
          <w:b/>
        </w:rPr>
        <w:t>4</w:t>
      </w:r>
      <w:r w:rsidRPr="00DD54BC">
        <w:rPr>
          <w:rFonts w:ascii="Arial" w:hAnsi="Arial" w:cs="Arial"/>
          <w:b/>
        </w:rPr>
        <w:t>—   —</w:t>
      </w:r>
    </w:p>
    <w:p w14:paraId="6A33C9ED" w14:textId="77777777" w:rsidR="00A774A6" w:rsidRPr="00DD54BC" w:rsidRDefault="00A774A6" w:rsidP="00876133">
      <w:pPr>
        <w:tabs>
          <w:tab w:val="left" w:pos="6555"/>
        </w:tabs>
        <w:spacing w:after="0" w:line="360" w:lineRule="auto"/>
        <w:ind w:firstLine="709"/>
        <w:jc w:val="both"/>
        <w:rPr>
          <w:rFonts w:ascii="Arial" w:hAnsi="Arial" w:cs="Arial"/>
          <w:b/>
          <w:sz w:val="24"/>
          <w:szCs w:val="24"/>
          <w:lang w:eastAsia="ru-RU"/>
        </w:rPr>
      </w:pPr>
    </w:p>
    <w:p w14:paraId="0F8393B6" w14:textId="3239B078" w:rsidR="009D11F8" w:rsidRPr="00DD54BC" w:rsidRDefault="0006162C" w:rsidP="00876133">
      <w:pPr>
        <w:tabs>
          <w:tab w:val="left" w:pos="6555"/>
        </w:tabs>
        <w:spacing w:after="0" w:line="360" w:lineRule="auto"/>
        <w:ind w:firstLine="709"/>
        <w:jc w:val="both"/>
        <w:rPr>
          <w:rFonts w:ascii="Arial" w:hAnsi="Arial" w:cs="Arial"/>
          <w:b/>
          <w:sz w:val="28"/>
          <w:szCs w:val="28"/>
          <w:lang w:eastAsia="ru-RU"/>
        </w:rPr>
      </w:pPr>
      <w:r w:rsidRPr="00DD54BC">
        <w:rPr>
          <w:rFonts w:ascii="Arial" w:hAnsi="Arial" w:cs="Arial"/>
          <w:b/>
          <w:sz w:val="28"/>
          <w:szCs w:val="28"/>
          <w:lang w:eastAsia="ru-RU"/>
        </w:rPr>
        <w:t>1 Область применения</w:t>
      </w:r>
      <w:r w:rsidR="005F6285" w:rsidRPr="00DD54BC">
        <w:rPr>
          <w:rFonts w:ascii="Arial" w:hAnsi="Arial" w:cs="Arial"/>
          <w:b/>
          <w:sz w:val="28"/>
          <w:szCs w:val="28"/>
          <w:lang w:eastAsia="ru-RU"/>
        </w:rPr>
        <w:tab/>
      </w:r>
    </w:p>
    <w:p w14:paraId="39F6D202" w14:textId="77777777" w:rsidR="00171E27" w:rsidRPr="00DD54BC" w:rsidRDefault="00171E27" w:rsidP="00627D13">
      <w:pPr>
        <w:pStyle w:val="FORMATTEXT0"/>
        <w:spacing w:line="360" w:lineRule="auto"/>
        <w:ind w:firstLine="709"/>
        <w:jc w:val="both"/>
        <w:rPr>
          <w:rFonts w:ascii="Arial" w:hAnsi="Arial" w:cs="Arial"/>
        </w:rPr>
      </w:pPr>
    </w:p>
    <w:p w14:paraId="4E503F19" w14:textId="536A3966" w:rsidR="009D11F8" w:rsidRPr="00DD54BC" w:rsidRDefault="009D11F8" w:rsidP="00627D13">
      <w:pPr>
        <w:pStyle w:val="FORMATTEXT0"/>
        <w:spacing w:line="360" w:lineRule="auto"/>
        <w:ind w:firstLine="709"/>
        <w:jc w:val="both"/>
        <w:rPr>
          <w:rFonts w:ascii="Arial" w:hAnsi="Arial" w:cs="Arial"/>
        </w:rPr>
      </w:pPr>
      <w:r w:rsidRPr="00DD54BC">
        <w:rPr>
          <w:rFonts w:ascii="Arial" w:hAnsi="Arial" w:cs="Arial"/>
        </w:rPr>
        <w:t xml:space="preserve">Настоящий стандарт распространяется на трехслойные бетонные и железобетонные панели с эффективными утеплителями (далее </w:t>
      </w:r>
      <w:r w:rsidR="00D95B0D">
        <w:rPr>
          <w:rFonts w:ascii="Arial" w:hAnsi="Arial" w:cs="Arial"/>
        </w:rPr>
        <w:t>—</w:t>
      </w:r>
      <w:r w:rsidRPr="00DD54BC">
        <w:rPr>
          <w:rFonts w:ascii="Arial" w:hAnsi="Arial" w:cs="Arial"/>
        </w:rPr>
        <w:t xml:space="preserve"> панели), предназначенные для наружных стен жилых, общественных и производственных зданий.</w:t>
      </w:r>
    </w:p>
    <w:p w14:paraId="228B4713" w14:textId="77777777" w:rsidR="009D11F8" w:rsidRPr="00DD54BC" w:rsidRDefault="009D11F8" w:rsidP="00627D13">
      <w:pPr>
        <w:pStyle w:val="FORMATTEXT0"/>
        <w:spacing w:line="360" w:lineRule="auto"/>
        <w:ind w:firstLine="709"/>
        <w:jc w:val="both"/>
        <w:rPr>
          <w:rFonts w:ascii="Arial" w:hAnsi="Arial" w:cs="Arial"/>
        </w:rPr>
      </w:pPr>
      <w:r w:rsidRPr="00DD54BC">
        <w:rPr>
          <w:rFonts w:ascii="Arial" w:hAnsi="Arial" w:cs="Arial"/>
        </w:rPr>
        <w:t>Требования настоящего стандарта не распространяются:</w:t>
      </w:r>
    </w:p>
    <w:p w14:paraId="0CA47A8B" w14:textId="04DEB512" w:rsidR="009D11F8" w:rsidRPr="00DD54BC" w:rsidRDefault="009D11F8" w:rsidP="00627D13">
      <w:pPr>
        <w:pStyle w:val="FORMATTEXT0"/>
        <w:spacing w:line="360" w:lineRule="auto"/>
        <w:ind w:firstLine="709"/>
        <w:jc w:val="both"/>
        <w:rPr>
          <w:rFonts w:ascii="Arial" w:hAnsi="Arial" w:cs="Arial"/>
        </w:rPr>
      </w:pPr>
      <w:r w:rsidRPr="00DD54BC">
        <w:rPr>
          <w:rFonts w:ascii="Arial" w:hAnsi="Arial" w:cs="Arial"/>
        </w:rPr>
        <w:t>- на составные панели;</w:t>
      </w:r>
    </w:p>
    <w:p w14:paraId="1CFDCBF6" w14:textId="77777777" w:rsidR="009D11F8" w:rsidRPr="00DD54BC" w:rsidRDefault="009D11F8" w:rsidP="00627D13">
      <w:pPr>
        <w:pStyle w:val="FORMATTEXT0"/>
        <w:spacing w:line="360" w:lineRule="auto"/>
        <w:ind w:firstLine="709"/>
        <w:jc w:val="both"/>
        <w:rPr>
          <w:rFonts w:ascii="Arial" w:hAnsi="Arial" w:cs="Arial"/>
        </w:rPr>
      </w:pPr>
      <w:r w:rsidRPr="00DD54BC">
        <w:rPr>
          <w:rFonts w:ascii="Arial" w:hAnsi="Arial" w:cs="Arial"/>
        </w:rPr>
        <w:t>- панели стен помещений с мокрым режимом;</w:t>
      </w:r>
    </w:p>
    <w:p w14:paraId="73692CD2" w14:textId="04203CAD" w:rsidR="009D11F8" w:rsidRPr="00DD54BC" w:rsidRDefault="009D11F8" w:rsidP="00627D13">
      <w:pPr>
        <w:pStyle w:val="FORMATTEXT0"/>
        <w:spacing w:line="360" w:lineRule="auto"/>
        <w:ind w:firstLine="709"/>
        <w:jc w:val="both"/>
        <w:rPr>
          <w:rFonts w:ascii="Arial" w:hAnsi="Arial" w:cs="Arial"/>
        </w:rPr>
      </w:pPr>
      <w:r w:rsidRPr="00DD54BC">
        <w:rPr>
          <w:rFonts w:ascii="Arial" w:hAnsi="Arial" w:cs="Arial"/>
        </w:rPr>
        <w:t>- заполнения оконных и дверных проемов в панелях.</w:t>
      </w:r>
    </w:p>
    <w:p w14:paraId="2A69200F" w14:textId="6EF9A7A2" w:rsidR="009D11F8" w:rsidRPr="00DD54BC" w:rsidRDefault="009D11F8" w:rsidP="00627D13">
      <w:pPr>
        <w:pStyle w:val="FORMATTEXT0"/>
        <w:spacing w:line="360" w:lineRule="auto"/>
        <w:ind w:firstLine="709"/>
        <w:jc w:val="both"/>
        <w:rPr>
          <w:rFonts w:ascii="Arial" w:hAnsi="Arial" w:cs="Arial"/>
        </w:rPr>
      </w:pPr>
      <w:r w:rsidRPr="00DD54BC">
        <w:rPr>
          <w:rFonts w:ascii="Arial" w:hAnsi="Arial" w:cs="Arial"/>
        </w:rPr>
        <w:t>Панели, предназначенные для эксплуатации в условиях воздействия агрессивной среды, должны удовлетворять требованиям настоящего стандарта</w:t>
      </w:r>
      <w:r w:rsidR="00876133" w:rsidRPr="00DD54BC">
        <w:rPr>
          <w:rFonts w:ascii="Arial" w:hAnsi="Arial" w:cs="Arial"/>
        </w:rPr>
        <w:t xml:space="preserve"> </w:t>
      </w:r>
      <w:r w:rsidRPr="00DD54BC">
        <w:rPr>
          <w:rFonts w:ascii="Arial" w:hAnsi="Arial" w:cs="Arial"/>
        </w:rPr>
        <w:t xml:space="preserve">с учетом  </w:t>
      </w:r>
      <w:r w:rsidR="00876133" w:rsidRPr="00DD54BC">
        <w:rPr>
          <w:rFonts w:ascii="Arial" w:hAnsi="Arial" w:cs="Arial"/>
        </w:rPr>
        <w:t xml:space="preserve">требований </w:t>
      </w:r>
      <w:r w:rsidR="00471E73">
        <w:rPr>
          <w:rFonts w:ascii="Arial" w:hAnsi="Arial" w:cs="Arial"/>
        </w:rPr>
        <w:t xml:space="preserve">нормативных документов государства, принявшего настоящий стандарт </w:t>
      </w:r>
      <w:r w:rsidR="00876133" w:rsidRPr="00DD54BC">
        <w:rPr>
          <w:rFonts w:ascii="Arial" w:hAnsi="Arial" w:cs="Arial"/>
        </w:rPr>
        <w:t>в области защиты железобетонных конструкций от коррозии</w:t>
      </w:r>
      <w:r w:rsidR="001A2A9C" w:rsidRPr="00DD54BC">
        <w:rPr>
          <w:rFonts w:ascii="Arial" w:hAnsi="Arial" w:cs="Arial"/>
        </w:rPr>
        <w:t>.</w:t>
      </w:r>
      <w:r w:rsidR="00461FA6" w:rsidRPr="00DD54BC">
        <w:rPr>
          <w:rFonts w:ascii="Arial" w:hAnsi="Arial" w:cs="Arial"/>
        </w:rPr>
        <w:t xml:space="preserve"> </w:t>
      </w:r>
    </w:p>
    <w:p w14:paraId="38A15B07" w14:textId="77777777" w:rsidR="00876133" w:rsidRPr="00DD54BC" w:rsidRDefault="00876133" w:rsidP="00627D13">
      <w:pPr>
        <w:pStyle w:val="FORMATTEXT0"/>
        <w:spacing w:line="360" w:lineRule="auto"/>
        <w:ind w:firstLine="709"/>
        <w:jc w:val="both"/>
        <w:rPr>
          <w:rFonts w:ascii="Arial" w:hAnsi="Arial" w:cs="Arial"/>
        </w:rPr>
      </w:pPr>
    </w:p>
    <w:p w14:paraId="31141B81" w14:textId="715A02A3" w:rsidR="005741B5" w:rsidRPr="00DD54BC" w:rsidRDefault="005741B5" w:rsidP="00876133">
      <w:pPr>
        <w:shd w:val="clear" w:color="auto" w:fill="FFFFFF"/>
        <w:spacing w:after="0" w:line="360" w:lineRule="auto"/>
        <w:ind w:firstLine="709"/>
        <w:jc w:val="both"/>
        <w:rPr>
          <w:rFonts w:ascii="Arial" w:hAnsi="Arial" w:cs="Arial"/>
          <w:b/>
          <w:sz w:val="28"/>
          <w:szCs w:val="28"/>
        </w:rPr>
      </w:pPr>
      <w:r w:rsidRPr="00DD54BC">
        <w:rPr>
          <w:rFonts w:ascii="Arial" w:hAnsi="Arial" w:cs="Arial"/>
          <w:b/>
          <w:sz w:val="28"/>
          <w:szCs w:val="28"/>
        </w:rPr>
        <w:t>2 Нормативные ссылки</w:t>
      </w:r>
    </w:p>
    <w:p w14:paraId="25241E34" w14:textId="77777777" w:rsidR="00876133" w:rsidRPr="00DD54BC" w:rsidRDefault="00876133" w:rsidP="00876133">
      <w:pPr>
        <w:shd w:val="clear" w:color="auto" w:fill="FFFFFF"/>
        <w:spacing w:after="0" w:line="360" w:lineRule="auto"/>
        <w:ind w:firstLine="709"/>
        <w:jc w:val="both"/>
        <w:rPr>
          <w:rFonts w:ascii="Arial" w:hAnsi="Arial" w:cs="Arial"/>
          <w:b/>
          <w:sz w:val="24"/>
          <w:szCs w:val="24"/>
        </w:rPr>
      </w:pPr>
    </w:p>
    <w:p w14:paraId="6B6FE3ED" w14:textId="3A0D0A57" w:rsidR="005741B5" w:rsidRPr="00DD54BC" w:rsidRDefault="005741B5" w:rsidP="00876133">
      <w:pPr>
        <w:pStyle w:val="FORMATTEXT0"/>
        <w:spacing w:line="360" w:lineRule="auto"/>
        <w:ind w:firstLine="709"/>
        <w:jc w:val="both"/>
        <w:rPr>
          <w:rFonts w:ascii="Arial" w:hAnsi="Arial" w:cs="Arial"/>
        </w:rPr>
      </w:pPr>
      <w:r w:rsidRPr="00DD54BC">
        <w:rPr>
          <w:rFonts w:ascii="Arial" w:hAnsi="Arial" w:cs="Arial"/>
        </w:rPr>
        <w:t xml:space="preserve">В настоящем стандарте использованы нормативные ссылки на следующие </w:t>
      </w:r>
      <w:r w:rsidR="008B626B">
        <w:rPr>
          <w:rFonts w:ascii="Arial" w:hAnsi="Arial" w:cs="Arial"/>
        </w:rPr>
        <w:t xml:space="preserve">межгосударственные </w:t>
      </w:r>
      <w:r w:rsidRPr="00DD54BC">
        <w:rPr>
          <w:rFonts w:ascii="Arial" w:hAnsi="Arial" w:cs="Arial"/>
        </w:rPr>
        <w:t>стандарты:</w:t>
      </w:r>
    </w:p>
    <w:p w14:paraId="3C8DDB45" w14:textId="03A67C5F" w:rsidR="00C17483" w:rsidRPr="00DD54BC" w:rsidRDefault="00C17483" w:rsidP="00627D13">
      <w:pPr>
        <w:pStyle w:val="FORMATTEXT0"/>
        <w:spacing w:line="360" w:lineRule="auto"/>
        <w:ind w:firstLine="709"/>
        <w:jc w:val="both"/>
        <w:rPr>
          <w:rFonts w:ascii="Arial" w:hAnsi="Arial" w:cs="Arial"/>
        </w:rPr>
      </w:pPr>
      <w:r w:rsidRPr="00DD54BC">
        <w:rPr>
          <w:rFonts w:ascii="Arial" w:hAnsi="Arial" w:cs="Arial"/>
        </w:rPr>
        <w:lastRenderedPageBreak/>
        <w:t>ГОСТ 380 Сталь углеродистая обыкновенного качества. Марки</w:t>
      </w:r>
    </w:p>
    <w:p w14:paraId="51C98233" w14:textId="77777777"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"kodeks://link/d?nd=1200141707"\o"’’ГОСТ 475-2016 Блоки дверные деревянные и комбинированные. Общие технические условия’’</w:instrText>
      </w:r>
    </w:p>
    <w:p w14:paraId="3A94CE52" w14:textId="77777777"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22.11.2016 N 1734-ст)</w:instrText>
      </w:r>
    </w:p>
    <w:p w14:paraId="79BBF9ED" w14:textId="77777777"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instrText>Применяется с 01.07.2017 взамен ГОСТ 475-78, ГОСТ 6629-88, ГОСТ 14624-84 ...</w:instrText>
      </w:r>
    </w:p>
    <w:p w14:paraId="3B6FE6A5" w14:textId="1F69AAAC"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instrText>Статус: действует с 01.07.2017"</w:instrText>
      </w:r>
      <w:r w:rsidRPr="00DD54BC">
        <w:rPr>
          <w:rFonts w:ascii="Arial" w:hAnsi="Arial" w:cs="Arial"/>
        </w:rPr>
        <w:fldChar w:fldCharType="separate"/>
      </w:r>
      <w:r w:rsidRPr="00DD54BC">
        <w:rPr>
          <w:rFonts w:ascii="Arial" w:hAnsi="Arial" w:cs="Arial"/>
        </w:rPr>
        <w:t xml:space="preserve">ГОСТ 475 </w:t>
      </w:r>
      <w:r w:rsidRPr="00DD54BC">
        <w:rPr>
          <w:rFonts w:ascii="Arial" w:hAnsi="Arial" w:cs="Arial"/>
        </w:rPr>
        <w:fldChar w:fldCharType="end"/>
      </w:r>
      <w:r w:rsidRPr="00DD54BC">
        <w:rPr>
          <w:rFonts w:ascii="Arial" w:hAnsi="Arial" w:cs="Arial"/>
        </w:rPr>
        <w:t>Блоки дверные деревянные и комбинированные. Общие технические условия</w:t>
      </w:r>
    </w:p>
    <w:p w14:paraId="33C553DD" w14:textId="336F54B4" w:rsidR="00E35D8C" w:rsidRPr="00DD54BC" w:rsidRDefault="00E35D8C" w:rsidP="00627D13">
      <w:pPr>
        <w:pStyle w:val="FORMATTEXT0"/>
        <w:spacing w:line="360" w:lineRule="auto"/>
        <w:ind w:firstLine="709"/>
        <w:jc w:val="both"/>
        <w:rPr>
          <w:rFonts w:ascii="Arial" w:hAnsi="Arial" w:cs="Arial"/>
        </w:rPr>
      </w:pPr>
      <w:r w:rsidRPr="00DD54BC">
        <w:rPr>
          <w:rFonts w:ascii="Arial" w:hAnsi="Arial" w:cs="Arial"/>
        </w:rPr>
        <w:t>ГОСТ 965 Портландцементы белые. Технические условия</w:t>
      </w:r>
    </w:p>
    <w:p w14:paraId="3AC50262" w14:textId="77777777"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"kodeks://link/d?nd=901710699&amp;point=mark=000000000000000000000000000000000000000000000000007D20K3"\o"’’ГОСТ 5802-86 Растворы строительные. Методы испытаний’’</w:instrText>
      </w:r>
    </w:p>
    <w:p w14:paraId="32F93368" w14:textId="77777777"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СССР от 11.12.1985 N 214)</w:instrText>
      </w:r>
    </w:p>
    <w:p w14:paraId="1D35F367" w14:textId="4F52F793"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01.07.1986)"</w:instrText>
      </w:r>
      <w:r w:rsidRPr="00DD54BC">
        <w:rPr>
          <w:rFonts w:ascii="Arial" w:hAnsi="Arial" w:cs="Arial"/>
        </w:rPr>
        <w:fldChar w:fldCharType="separate"/>
      </w:r>
      <w:r w:rsidRPr="00DD54BC">
        <w:rPr>
          <w:rFonts w:ascii="Arial" w:hAnsi="Arial" w:cs="Arial"/>
        </w:rPr>
        <w:t xml:space="preserve">ГОСТ 5802 </w:t>
      </w:r>
      <w:r w:rsidRPr="00DD54BC">
        <w:rPr>
          <w:rFonts w:ascii="Arial" w:hAnsi="Arial" w:cs="Arial"/>
        </w:rPr>
        <w:fldChar w:fldCharType="end"/>
      </w:r>
      <w:r w:rsidRPr="00DD54BC">
        <w:rPr>
          <w:rFonts w:ascii="Arial" w:hAnsi="Arial" w:cs="Arial"/>
        </w:rPr>
        <w:t>Растворы строительные. Методы испытаний</w:t>
      </w:r>
    </w:p>
    <w:p w14:paraId="3213C96B" w14:textId="77777777"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"kodeks://link/d?nd=1200004104&amp;point=mark=000000000000000000000000000000000000000000000000007D20K3"\o"’’ГОСТ 6727-80 Проволока из низкоуглеродистой стали холоднотянутая для армирования железобетонных ...’’</w:instrText>
      </w:r>
    </w:p>
    <w:p w14:paraId="3C22CBFD" w14:textId="77777777"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instrText>(утв. постановлением Госстандарта СССР от 15.05.1980 N 2108)</w:instrText>
      </w:r>
    </w:p>
    <w:p w14:paraId="1DF872A4" w14:textId="77777777"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instrText>Применяется с 01.01.1983 взамен ГОСТ 6727-53</w:instrText>
      </w:r>
    </w:p>
    <w:p w14:paraId="5F52CD3A" w14:textId="7B4446DA"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w:instrText>
      </w:r>
      <w:r w:rsidRPr="00DD54BC">
        <w:rPr>
          <w:rFonts w:ascii="Arial" w:hAnsi="Arial" w:cs="Arial"/>
        </w:rPr>
        <w:fldChar w:fldCharType="separate"/>
      </w:r>
      <w:r w:rsidRPr="00DD54BC">
        <w:rPr>
          <w:rFonts w:ascii="Arial" w:hAnsi="Arial" w:cs="Arial"/>
        </w:rPr>
        <w:t xml:space="preserve">ГОСТ 6727 </w:t>
      </w:r>
      <w:r w:rsidRPr="00DD54BC">
        <w:rPr>
          <w:rFonts w:ascii="Arial" w:hAnsi="Arial" w:cs="Arial"/>
        </w:rPr>
        <w:fldChar w:fldCharType="end"/>
      </w:r>
      <w:r w:rsidRPr="00DD54BC">
        <w:rPr>
          <w:rFonts w:ascii="Arial" w:hAnsi="Arial" w:cs="Arial"/>
        </w:rPr>
        <w:t>Проволока из низкоуглеродистой стали холоднотянутая для армирования железобетонных конструкций. Технические условия</w:t>
      </w:r>
    </w:p>
    <w:p w14:paraId="11566DC2" w14:textId="77777777"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"kodeks://link/d?nd=1200005006&amp;point=mark=000000000000000000000000000000000000000000000000007D20K3"\o"’’ГОСТ 7076-99 Материалы и изделия строительные. Метод определения теплопроводности и термического ...’’</w:instrText>
      </w:r>
    </w:p>
    <w:p w14:paraId="3BBD6D1D" w14:textId="77777777"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24.12.1999 N 89)</w:instrText>
      </w:r>
    </w:p>
    <w:p w14:paraId="6D0FCFDE" w14:textId="77777777"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instrText>Применяется с 01.04.2000 взамен ГОСТ 7076-87</w:instrText>
      </w:r>
    </w:p>
    <w:p w14:paraId="12A66BCA" w14:textId="3B5A0868"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instrText>Статус: действует с 01.04.2000"</w:instrText>
      </w:r>
      <w:r w:rsidRPr="00DD54BC">
        <w:rPr>
          <w:rFonts w:ascii="Arial" w:hAnsi="Arial" w:cs="Arial"/>
        </w:rPr>
        <w:fldChar w:fldCharType="separate"/>
      </w:r>
      <w:r w:rsidRPr="00DD54BC">
        <w:rPr>
          <w:rFonts w:ascii="Arial" w:hAnsi="Arial" w:cs="Arial"/>
        </w:rPr>
        <w:t xml:space="preserve">ГОСТ 7076 </w:t>
      </w:r>
      <w:r w:rsidRPr="00DD54BC">
        <w:rPr>
          <w:rFonts w:ascii="Arial" w:hAnsi="Arial" w:cs="Arial"/>
        </w:rPr>
        <w:fldChar w:fldCharType="end"/>
      </w:r>
      <w:r w:rsidRPr="00DD54BC">
        <w:rPr>
          <w:rFonts w:ascii="Arial" w:hAnsi="Arial" w:cs="Arial"/>
        </w:rPr>
        <w:t>Материалы и изделия строительные. Метод определения теплопроводности и термического сопротивления при стационарном тепловом режиме</w:t>
      </w:r>
    </w:p>
    <w:p w14:paraId="2BF20D3B" w14:textId="3E7B86E3" w:rsidR="006E632D" w:rsidRPr="00DD54BC" w:rsidRDefault="006E632D" w:rsidP="00627D13">
      <w:pPr>
        <w:pStyle w:val="FORMATTEXT0"/>
        <w:spacing w:line="360" w:lineRule="auto"/>
        <w:ind w:firstLine="709"/>
        <w:jc w:val="both"/>
        <w:rPr>
          <w:rFonts w:ascii="Arial" w:hAnsi="Arial" w:cs="Arial"/>
        </w:rPr>
      </w:pPr>
      <w:r w:rsidRPr="00DD54BC">
        <w:rPr>
          <w:rFonts w:ascii="Arial" w:hAnsi="Arial" w:cs="Arial"/>
        </w:rPr>
        <w:t>ГОСТ 8478 Сетки сварные для железобетонных конструкций. Технические условия</w:t>
      </w:r>
    </w:p>
    <w:p w14:paraId="3467C062" w14:textId="77777777"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"kodeks://link/d?nd=1200163873"\o"’’ГОСТ 8829-2018 Изделия строительные железобетонные и бетонные заводского изготовления. Методы ...’’</w:instrText>
      </w:r>
    </w:p>
    <w:p w14:paraId="0B4C45FF" w14:textId="77777777"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18.04.2019 N 141-ст)</w:instrText>
      </w:r>
    </w:p>
    <w:p w14:paraId="08260BAD" w14:textId="77777777" w:rsidR="009408F1" w:rsidRPr="00DD54BC" w:rsidRDefault="009408F1" w:rsidP="00627D13">
      <w:pPr>
        <w:pStyle w:val="FORMATTEXT0"/>
        <w:spacing w:line="360" w:lineRule="auto"/>
        <w:ind w:firstLine="709"/>
        <w:jc w:val="both"/>
        <w:rPr>
          <w:rFonts w:ascii="Arial" w:hAnsi="Arial" w:cs="Arial"/>
        </w:rPr>
      </w:pPr>
      <w:r w:rsidRPr="00DD54BC">
        <w:rPr>
          <w:rFonts w:ascii="Arial" w:hAnsi="Arial" w:cs="Arial"/>
        </w:rPr>
        <w:instrText>Применяется с 01.09.2019 взамен ГОСТ 8829-94</w:instrText>
      </w:r>
    </w:p>
    <w:p w14:paraId="369A9CA0" w14:textId="1CA98FC1"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01.09.2019)"</w:instrText>
      </w:r>
      <w:r w:rsidRPr="00DD54BC">
        <w:rPr>
          <w:rFonts w:ascii="Arial" w:hAnsi="Arial" w:cs="Arial"/>
        </w:rPr>
        <w:fldChar w:fldCharType="separate"/>
      </w:r>
      <w:r w:rsidRPr="00DD54BC">
        <w:rPr>
          <w:rFonts w:ascii="Arial" w:hAnsi="Arial" w:cs="Arial"/>
        </w:rPr>
        <w:t xml:space="preserve">ГОСТ 8829 </w:t>
      </w:r>
      <w:r w:rsidRPr="00DD54BC">
        <w:rPr>
          <w:rFonts w:ascii="Arial" w:hAnsi="Arial" w:cs="Arial"/>
        </w:rPr>
        <w:fldChar w:fldCharType="end"/>
      </w:r>
      <w:r w:rsidRPr="00DD54BC">
        <w:rPr>
          <w:rFonts w:ascii="Arial" w:hAnsi="Arial" w:cs="Arial"/>
        </w:rPr>
        <w:t>Изделия строительные железобетонные и бетонные заводского изготовления. Методы испытаний нагружением. Правила оценки прочности, жесткости и трещиностойкости</w:t>
      </w:r>
    </w:p>
    <w:p w14:paraId="58E207FA" w14:textId="77777777"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"kodeks://link/d?nd=1200101613&amp;point=mark=000000000000000000000000000000000000000000000000007D20K3"\o"’’ГОСТ 9573-2012 Плиты из минеральной ваты на синтетическом связующем теплоизоляционные ...’’</w:instrText>
      </w:r>
    </w:p>
    <w:p w14:paraId="7258E8EB" w14:textId="77777777"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21.03.2013 N 27-ст)</w:instrText>
      </w:r>
    </w:p>
    <w:p w14:paraId="57EC7D2D" w14:textId="77777777"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instrText>Применяется с 01.07.2013 взамен ГОСТ 9573-96</w:instrText>
      </w:r>
    </w:p>
    <w:p w14:paraId="268B004A" w14:textId="0C3AED08"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01.07.2013)"</w:instrText>
      </w:r>
      <w:r w:rsidRPr="00DD54BC">
        <w:rPr>
          <w:rFonts w:ascii="Arial" w:hAnsi="Arial" w:cs="Arial"/>
        </w:rPr>
        <w:fldChar w:fldCharType="separate"/>
      </w:r>
      <w:r w:rsidRPr="00DD54BC">
        <w:rPr>
          <w:rFonts w:ascii="Arial" w:hAnsi="Arial" w:cs="Arial"/>
        </w:rPr>
        <w:t xml:space="preserve">ГОСТ 9573 </w:t>
      </w:r>
      <w:r w:rsidRPr="00DD54BC">
        <w:rPr>
          <w:rFonts w:ascii="Arial" w:hAnsi="Arial" w:cs="Arial"/>
        </w:rPr>
        <w:fldChar w:fldCharType="end"/>
      </w:r>
      <w:r w:rsidRPr="00DD54BC">
        <w:rPr>
          <w:rFonts w:ascii="Arial" w:hAnsi="Arial" w:cs="Arial"/>
        </w:rPr>
        <w:t>Плиты из минеральной ваты на синтетическом связующем теплоизоляционные. Технические условия</w:t>
      </w:r>
    </w:p>
    <w:p w14:paraId="605BF4DF" w14:textId="77777777"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"kodeks://link/d?nd=1200100906&amp;point=mark=000000000000000000000000000000000000000000000000007D20K3"\o"’’ГОСТ 10060-2012 Бетоны. Методы определения морозостойкости (с Поправками, с Изменением N 1)’’</w:instrText>
      </w:r>
    </w:p>
    <w:p w14:paraId="42CDFF1B" w14:textId="77777777"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1982-ст)</w:instrText>
      </w:r>
    </w:p>
    <w:p w14:paraId="73C07E74" w14:textId="77777777"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instrText>Применяется с 01.01.2014 взамен ГОСТ ...</w:instrText>
      </w:r>
    </w:p>
    <w:p w14:paraId="3AC02B91" w14:textId="0A48FF7E"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01.09.2022)"</w:instrText>
      </w:r>
      <w:r w:rsidRPr="00DD54BC">
        <w:rPr>
          <w:rFonts w:ascii="Arial" w:hAnsi="Arial" w:cs="Arial"/>
        </w:rPr>
        <w:fldChar w:fldCharType="separate"/>
      </w:r>
      <w:r w:rsidRPr="00DD54BC">
        <w:rPr>
          <w:rFonts w:ascii="Arial" w:hAnsi="Arial" w:cs="Arial"/>
        </w:rPr>
        <w:t xml:space="preserve">ГОСТ 10060 </w:t>
      </w:r>
      <w:r w:rsidRPr="00DD54BC">
        <w:rPr>
          <w:rFonts w:ascii="Arial" w:hAnsi="Arial" w:cs="Arial"/>
        </w:rPr>
        <w:fldChar w:fldCharType="end"/>
      </w:r>
      <w:r w:rsidRPr="00DD54BC">
        <w:rPr>
          <w:rFonts w:ascii="Arial" w:hAnsi="Arial" w:cs="Arial"/>
        </w:rPr>
        <w:t xml:space="preserve">Бетоны. Методы определения морозостойкости </w:t>
      </w:r>
    </w:p>
    <w:p w14:paraId="2BFEBB02" w14:textId="77777777"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"kodeks://link/d?nd=1200100908&amp;point=mark=000000000000000000000000000000000000000000000000007D20K3"\o"’’ГОСТ 10180-2012 Бетоны. Методы определения прочности по контрольным образцам’’</w:instrText>
      </w:r>
    </w:p>
    <w:p w14:paraId="665911F8" w14:textId="77777777"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2071-ст)</w:instrText>
      </w:r>
    </w:p>
    <w:p w14:paraId="0213338F" w14:textId="77777777"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instrText>Применяется с 01.07.2013 взамен ГОСТ 10180-90</w:instrText>
      </w:r>
    </w:p>
    <w:p w14:paraId="35ADADF8" w14:textId="3AC32A8D"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01.07.2013)"</w:instrText>
      </w:r>
      <w:r w:rsidRPr="00DD54BC">
        <w:rPr>
          <w:rFonts w:ascii="Arial" w:hAnsi="Arial" w:cs="Arial"/>
        </w:rPr>
        <w:fldChar w:fldCharType="separate"/>
      </w:r>
      <w:r w:rsidRPr="00DD54BC">
        <w:rPr>
          <w:rFonts w:ascii="Arial" w:hAnsi="Arial" w:cs="Arial"/>
        </w:rPr>
        <w:t xml:space="preserve">ГОСТ 10180 </w:t>
      </w:r>
      <w:r w:rsidRPr="00DD54BC">
        <w:rPr>
          <w:rFonts w:ascii="Arial" w:hAnsi="Arial" w:cs="Arial"/>
        </w:rPr>
        <w:fldChar w:fldCharType="end"/>
      </w:r>
      <w:r w:rsidRPr="00DD54BC">
        <w:rPr>
          <w:rFonts w:ascii="Arial" w:hAnsi="Arial" w:cs="Arial"/>
        </w:rPr>
        <w:t xml:space="preserve">Бетоны. Методы определения прочности по контрольным образцам </w:t>
      </w:r>
    </w:p>
    <w:p w14:paraId="5B33F65E" w14:textId="77777777"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"kodeks://link/d?nd=1200115733&amp;point=mark=000000000000000000000000000000000000000000000000007D20K3"\o"’’ГОСТ 10181-2014 Смеси бетонные. Методы испытаний (с Поправкой)’’</w:instrText>
      </w:r>
    </w:p>
    <w:p w14:paraId="737F5507" w14:textId="77777777"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11.12.2014 N 1972-ст)</w:instrText>
      </w:r>
    </w:p>
    <w:p w14:paraId="76EDE86C" w14:textId="77777777"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instrText>Применяется с 01.07.2015 взамен ГОСТ 10181-2000</w:instrText>
      </w:r>
    </w:p>
    <w:p w14:paraId="1FFA733E" w14:textId="6CC618C0" w:rsidR="009408F1" w:rsidRPr="00DD54BC" w:rsidRDefault="009408F1" w:rsidP="00B32BA9">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01.12.2021)"</w:instrText>
      </w:r>
      <w:r w:rsidRPr="00DD54BC">
        <w:rPr>
          <w:rFonts w:ascii="Arial" w:hAnsi="Arial" w:cs="Arial"/>
        </w:rPr>
        <w:fldChar w:fldCharType="separate"/>
      </w:r>
      <w:r w:rsidRPr="00DD54BC">
        <w:rPr>
          <w:rFonts w:ascii="Arial" w:hAnsi="Arial" w:cs="Arial"/>
        </w:rPr>
        <w:t xml:space="preserve">ГОСТ 10181 </w:t>
      </w:r>
      <w:r w:rsidRPr="00DD54BC">
        <w:rPr>
          <w:rFonts w:ascii="Arial" w:hAnsi="Arial" w:cs="Arial"/>
        </w:rPr>
        <w:fldChar w:fldCharType="end"/>
      </w:r>
      <w:r w:rsidRPr="00DD54BC">
        <w:rPr>
          <w:rFonts w:ascii="Arial" w:hAnsi="Arial" w:cs="Arial"/>
        </w:rPr>
        <w:t>Смеси бетонные. Методы испытаний</w:t>
      </w:r>
    </w:p>
    <w:p w14:paraId="3654FC4D" w14:textId="7438D65B" w:rsidR="009408F1" w:rsidRDefault="00BF611E" w:rsidP="00B32BA9">
      <w:pPr>
        <w:pStyle w:val="FORMATTEXT0"/>
        <w:spacing w:line="360" w:lineRule="auto"/>
        <w:ind w:firstLine="709"/>
        <w:jc w:val="both"/>
        <w:rPr>
          <w:rFonts w:ascii="Arial" w:hAnsi="Arial" w:cs="Arial"/>
        </w:rPr>
      </w:pPr>
      <w:hyperlink r:id="rId15" w:tooltip="&quot;ГОСТ 10499-95 Изделия теплоизоляционные из стеклянного штапельного волокна. Технические условия&quot; (утв. постановлением Минстроя России от 21.02.1996 N 18-11) Применяется с 01.07.1996 взамен ГОСТ 10499-78 Статус: действует с 01.07.1996" w:history="1">
        <w:r w:rsidR="009408F1" w:rsidRPr="00DD54BC">
          <w:rPr>
            <w:rStyle w:val="a3"/>
            <w:rFonts w:ascii="Arial" w:hAnsi="Arial" w:cs="Arial"/>
            <w:color w:val="auto"/>
            <w:u w:val="none"/>
          </w:rPr>
          <w:t xml:space="preserve">ГОСТ 10499 </w:t>
        </w:r>
      </w:hyperlink>
      <w:r w:rsidR="009408F1" w:rsidRPr="00DD54BC">
        <w:rPr>
          <w:rFonts w:ascii="Arial" w:hAnsi="Arial" w:cs="Arial"/>
        </w:rPr>
        <w:t>Изделия теплоизоляционные из стеклянного штапельного волокна. Технические условия</w:t>
      </w:r>
    </w:p>
    <w:p w14:paraId="766607CF" w14:textId="12034457" w:rsidR="009F4F6A" w:rsidRPr="00DD54BC" w:rsidRDefault="009F4F6A" w:rsidP="00B32BA9">
      <w:pPr>
        <w:pStyle w:val="FORMATTEXT0"/>
        <w:spacing w:line="360" w:lineRule="auto"/>
        <w:ind w:firstLine="709"/>
        <w:jc w:val="both"/>
        <w:rPr>
          <w:rFonts w:ascii="Arial" w:hAnsi="Arial" w:cs="Arial"/>
        </w:rPr>
      </w:pPr>
      <w:r>
        <w:rPr>
          <w:rFonts w:ascii="Arial" w:hAnsi="Arial" w:cs="Arial"/>
        </w:rPr>
        <w:t xml:space="preserve">11024 </w:t>
      </w:r>
      <w:r w:rsidRPr="009F4F6A">
        <w:rPr>
          <w:rFonts w:ascii="Arial" w:hAnsi="Arial" w:cs="Arial"/>
        </w:rPr>
        <w:t>Панели стеновые наружные бетонные и железобетонные для жилых и общественных зданий. Общие технические условия</w:t>
      </w:r>
    </w:p>
    <w:p w14:paraId="15DD4C5B" w14:textId="77777777" w:rsidR="0074412D" w:rsidRPr="00DD54BC" w:rsidRDefault="0074412D" w:rsidP="00B32BA9">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"kodeks://link/d?nd=1200031990&amp;point=mark=000000000000000000000000000000000000000000000000007D20K3"\o"’’ГОСТ 11214-2003 Блоки оконные деревянные с листовым остеклением. Технические условия’’</w:instrText>
      </w:r>
    </w:p>
    <w:p w14:paraId="65C6FA2D" w14:textId="77777777" w:rsidR="0074412D" w:rsidRPr="00DD54BC" w:rsidRDefault="0074412D" w:rsidP="00B32BA9">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20.06.2003 N 75)</w:instrText>
      </w:r>
    </w:p>
    <w:p w14:paraId="1D787641" w14:textId="77777777" w:rsidR="0074412D" w:rsidRPr="00DD54BC" w:rsidRDefault="0074412D" w:rsidP="00B32BA9">
      <w:pPr>
        <w:pStyle w:val="FORMATTEXT0"/>
        <w:spacing w:line="360" w:lineRule="auto"/>
        <w:ind w:firstLine="709"/>
        <w:jc w:val="both"/>
        <w:rPr>
          <w:rFonts w:ascii="Arial" w:hAnsi="Arial" w:cs="Arial"/>
        </w:rPr>
      </w:pPr>
      <w:r w:rsidRPr="00DD54BC">
        <w:rPr>
          <w:rFonts w:ascii="Arial" w:hAnsi="Arial" w:cs="Arial"/>
        </w:rPr>
        <w:instrText>Применяется с 01.03.2004 взамен ГОСТ 11214-86, ГОСТ 16289-86, ГОСТ 16289-86</w:instrText>
      </w:r>
    </w:p>
    <w:p w14:paraId="283153FB" w14:textId="4C4D79CA" w:rsidR="00115484" w:rsidRPr="00DD54BC" w:rsidRDefault="0074412D" w:rsidP="00B32BA9">
      <w:pPr>
        <w:pStyle w:val="FORMATTEXT0"/>
        <w:spacing w:line="360" w:lineRule="auto"/>
        <w:ind w:firstLine="709"/>
        <w:jc w:val="both"/>
        <w:rPr>
          <w:rFonts w:ascii="Arial" w:hAnsi="Arial" w:cs="Arial"/>
        </w:rPr>
      </w:pPr>
      <w:r w:rsidRPr="00DD54BC">
        <w:rPr>
          <w:rFonts w:ascii="Arial" w:hAnsi="Arial" w:cs="Arial"/>
        </w:rPr>
        <w:instrText>Статус: действует с 01.03.200"</w:instrText>
      </w:r>
      <w:r w:rsidRPr="00DD54BC">
        <w:rPr>
          <w:rFonts w:ascii="Arial" w:hAnsi="Arial" w:cs="Arial"/>
        </w:rPr>
        <w:fldChar w:fldCharType="separate"/>
      </w:r>
      <w:r w:rsidRPr="00DD54BC">
        <w:rPr>
          <w:rFonts w:ascii="Arial" w:hAnsi="Arial" w:cs="Arial"/>
        </w:rPr>
        <w:t xml:space="preserve">ГОСТ 11214 </w:t>
      </w:r>
      <w:r w:rsidRPr="00DD54BC">
        <w:rPr>
          <w:rFonts w:ascii="Arial" w:hAnsi="Arial" w:cs="Arial"/>
        </w:rPr>
        <w:fldChar w:fldCharType="end"/>
      </w:r>
      <w:r w:rsidRPr="00DD54BC">
        <w:rPr>
          <w:rFonts w:ascii="Arial" w:hAnsi="Arial" w:cs="Arial"/>
        </w:rPr>
        <w:t>Блоки оконные деревянные с листовым остеклением. Технические условия</w:t>
      </w:r>
    </w:p>
    <w:p w14:paraId="3F21BD4C" w14:textId="6FE195EB" w:rsidR="00C5291B" w:rsidRPr="00DD54BC" w:rsidRDefault="00C5291B" w:rsidP="00B32BA9">
      <w:pPr>
        <w:pStyle w:val="FORMATTEXT0"/>
        <w:spacing w:line="360" w:lineRule="auto"/>
        <w:ind w:firstLine="709"/>
        <w:jc w:val="both"/>
        <w:rPr>
          <w:rFonts w:ascii="Arial" w:hAnsi="Arial" w:cs="Arial"/>
        </w:rPr>
      </w:pPr>
      <w:r w:rsidRPr="00DD54BC">
        <w:rPr>
          <w:rFonts w:ascii="Arial" w:hAnsi="Arial" w:cs="Arial"/>
        </w:rPr>
        <w:t>ГОСТ 12730.1 Бетоны. Методы определения плотности</w:t>
      </w:r>
    </w:p>
    <w:p w14:paraId="33585934" w14:textId="6B7538BF" w:rsidR="0004458F" w:rsidRPr="00DD54BC" w:rsidRDefault="0004458F" w:rsidP="00B32BA9">
      <w:pPr>
        <w:pStyle w:val="FORMATTEXT0"/>
        <w:spacing w:line="360" w:lineRule="auto"/>
        <w:ind w:firstLine="709"/>
        <w:jc w:val="both"/>
        <w:rPr>
          <w:rFonts w:ascii="Arial" w:hAnsi="Arial" w:cs="Arial"/>
        </w:rPr>
      </w:pPr>
      <w:r w:rsidRPr="00DD54BC">
        <w:rPr>
          <w:rFonts w:ascii="Arial" w:hAnsi="Arial" w:cs="Arial"/>
        </w:rPr>
        <w:t>ГОСТ 12730.2 Бетоны. Метод определения влажности</w:t>
      </w:r>
    </w:p>
    <w:p w14:paraId="00C3C421" w14:textId="77777777" w:rsidR="00180C48" w:rsidRPr="00DD54BC" w:rsidRDefault="00180C48" w:rsidP="00B32BA9">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"kodeks://link/d?nd=1200163874"\o"’’ГОСТ 12730.5-2018 Бетоны. Методы определения водонепроницаемости (с Поправкой)’’</w:instrText>
      </w:r>
    </w:p>
    <w:p w14:paraId="7147E6A6" w14:textId="77777777" w:rsidR="00180C48" w:rsidRPr="00DD54BC" w:rsidRDefault="00180C48" w:rsidP="00B32BA9">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18.04.2019 N 138-ст)</w:instrText>
      </w:r>
    </w:p>
    <w:p w14:paraId="6E686524" w14:textId="77777777" w:rsidR="00180C48" w:rsidRPr="00DD54BC" w:rsidRDefault="00180C48" w:rsidP="00B32BA9">
      <w:pPr>
        <w:pStyle w:val="FORMATTEXT0"/>
        <w:spacing w:line="360" w:lineRule="auto"/>
        <w:ind w:firstLine="709"/>
        <w:jc w:val="both"/>
        <w:rPr>
          <w:rFonts w:ascii="Arial" w:hAnsi="Arial" w:cs="Arial"/>
        </w:rPr>
      </w:pPr>
      <w:r w:rsidRPr="00DD54BC">
        <w:rPr>
          <w:rFonts w:ascii="Arial" w:hAnsi="Arial" w:cs="Arial"/>
        </w:rPr>
        <w:instrText>Применяется с 01.09.2019 взамен ГОСТ 12730.5-84</w:instrText>
      </w:r>
    </w:p>
    <w:p w14:paraId="35FCFE9B" w14:textId="2F457137" w:rsidR="00180C48" w:rsidRPr="00DD54BC" w:rsidRDefault="00180C48" w:rsidP="00B32BA9">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23.08.2021)"</w:instrText>
      </w:r>
      <w:r w:rsidRPr="00DD54BC">
        <w:rPr>
          <w:rFonts w:ascii="Arial" w:hAnsi="Arial" w:cs="Arial"/>
        </w:rPr>
        <w:fldChar w:fldCharType="separate"/>
      </w:r>
      <w:r w:rsidRPr="00DD54BC">
        <w:rPr>
          <w:rFonts w:ascii="Arial" w:hAnsi="Arial" w:cs="Arial"/>
        </w:rPr>
        <w:t xml:space="preserve">ГОСТ 12730.5 </w:t>
      </w:r>
      <w:r w:rsidRPr="00DD54BC">
        <w:rPr>
          <w:rFonts w:ascii="Arial" w:hAnsi="Arial" w:cs="Arial"/>
        </w:rPr>
        <w:fldChar w:fldCharType="end"/>
      </w:r>
      <w:r w:rsidRPr="00DD54BC">
        <w:rPr>
          <w:rFonts w:ascii="Arial" w:hAnsi="Arial" w:cs="Arial"/>
        </w:rPr>
        <w:t>Бетоны. Методы определения водонепроницаемости</w:t>
      </w:r>
    </w:p>
    <w:p w14:paraId="47478D9C" w14:textId="77777777" w:rsidR="00CF2951" w:rsidRPr="00DD54BC" w:rsidRDefault="00CF2951" w:rsidP="00CF2951">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1F10741D" w14:textId="77777777" w:rsidR="00CF2951" w:rsidRPr="00DD54BC" w:rsidRDefault="00CF2951" w:rsidP="00CF2951">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2072-ст)</w:instrText>
      </w:r>
    </w:p>
    <w:p w14:paraId="5543393A" w14:textId="77777777" w:rsidR="00CF2951" w:rsidRPr="00DD54BC" w:rsidRDefault="00CF2951" w:rsidP="00CF2951">
      <w:pPr>
        <w:pStyle w:val="FORMATTEXT0"/>
        <w:spacing w:line="360" w:lineRule="auto"/>
        <w:ind w:firstLine="709"/>
        <w:jc w:val="both"/>
        <w:rPr>
          <w:rFonts w:ascii="Arial" w:hAnsi="Arial" w:cs="Arial"/>
        </w:rPr>
      </w:pPr>
      <w:r w:rsidRPr="00DD54BC">
        <w:rPr>
          <w:rFonts w:ascii="Arial" w:hAnsi="Arial" w:cs="Arial"/>
        </w:rPr>
        <w:instrText>Применяется с 01.01.2014 взамен ГОСТ 13015-2003</w:instrText>
      </w:r>
    </w:p>
    <w:p w14:paraId="0EF744DC" w14:textId="77777777" w:rsidR="00CF2951" w:rsidRPr="00DD54BC" w:rsidRDefault="00CF2951" w:rsidP="00CF2951">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01.01.2014)"</w:instrText>
      </w:r>
      <w:r w:rsidRPr="00DD54BC">
        <w:rPr>
          <w:rFonts w:ascii="Arial" w:hAnsi="Arial" w:cs="Arial"/>
        </w:rPr>
        <w:fldChar w:fldCharType="separate"/>
      </w:r>
      <w:r w:rsidRPr="00DD54BC">
        <w:rPr>
          <w:rFonts w:ascii="Arial" w:hAnsi="Arial" w:cs="Arial"/>
        </w:rPr>
        <w:t xml:space="preserve">ГОСТ 13015 </w:t>
      </w:r>
      <w:r w:rsidRPr="00DD54BC">
        <w:rPr>
          <w:rFonts w:ascii="Arial" w:hAnsi="Arial" w:cs="Arial"/>
        </w:rPr>
        <w:fldChar w:fldCharType="end"/>
      </w:r>
      <w:r w:rsidRPr="00DD54BC">
        <w:rPr>
          <w:rFonts w:ascii="Arial" w:hAnsi="Arial" w:cs="Arial"/>
        </w:rPr>
        <w:t>Изделия бетонные и железобетонные для строительства. Общие технические требования. Правила приемки, маркировки, транспортирования и хранения</w:t>
      </w:r>
    </w:p>
    <w:p w14:paraId="16150E1E" w14:textId="2F248EB7" w:rsidR="00F93A6D" w:rsidRPr="00DD54BC" w:rsidRDefault="00F93A6D" w:rsidP="00B32BA9">
      <w:pPr>
        <w:pStyle w:val="FORMATTEXT0"/>
        <w:spacing w:line="360" w:lineRule="auto"/>
        <w:ind w:firstLine="709"/>
        <w:jc w:val="both"/>
        <w:rPr>
          <w:rFonts w:ascii="Arial" w:hAnsi="Arial" w:cs="Arial"/>
        </w:rPr>
      </w:pPr>
      <w:r w:rsidRPr="00DD54BC">
        <w:rPr>
          <w:rFonts w:ascii="Arial" w:hAnsi="Arial" w:cs="Arial"/>
        </w:rPr>
        <w:t>ГОСТ 13996</w:t>
      </w:r>
      <w:r w:rsidR="00CF2951">
        <w:rPr>
          <w:rFonts w:ascii="Arial" w:hAnsi="Arial" w:cs="Arial"/>
        </w:rPr>
        <w:t>—</w:t>
      </w:r>
      <w:r w:rsidRPr="00DD54BC">
        <w:rPr>
          <w:rFonts w:ascii="Arial" w:hAnsi="Arial" w:cs="Arial"/>
        </w:rPr>
        <w:t>2019 Плитки керамические. Общие технические условия</w:t>
      </w:r>
    </w:p>
    <w:p w14:paraId="649AD5F7" w14:textId="77777777" w:rsidR="00180C48" w:rsidRPr="00DD54BC" w:rsidRDefault="00180C48" w:rsidP="00B32BA9">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"kodeks://link/d?nd=1200116023&amp;point=mark=000000000000000000000000000000000000000000000000007D20K3"\o"’’ГОСТ 15588-2014 Плиты пенополистирольные теплоизоляционные. Технические условия (с Поправками ...’’</w:instrText>
      </w:r>
    </w:p>
    <w:p w14:paraId="230F63E3" w14:textId="77777777" w:rsidR="00180C48" w:rsidRPr="00DD54BC" w:rsidRDefault="00180C48" w:rsidP="00B32BA9">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12.12.2014 N 2034-ст)</w:instrText>
      </w:r>
    </w:p>
    <w:p w14:paraId="2077B84F" w14:textId="77777777" w:rsidR="00180C48" w:rsidRPr="00DD54BC" w:rsidRDefault="00180C48" w:rsidP="00B32BA9">
      <w:pPr>
        <w:pStyle w:val="FORMATTEXT0"/>
        <w:spacing w:line="360" w:lineRule="auto"/>
        <w:ind w:firstLine="709"/>
        <w:jc w:val="both"/>
        <w:rPr>
          <w:rFonts w:ascii="Arial" w:hAnsi="Arial" w:cs="Arial"/>
        </w:rPr>
      </w:pPr>
      <w:r w:rsidRPr="00DD54BC">
        <w:rPr>
          <w:rFonts w:ascii="Arial" w:hAnsi="Arial" w:cs="Arial"/>
        </w:rPr>
        <w:instrText>Применяется с 01.07.2015 взамен ГОСТ ...</w:instrText>
      </w:r>
    </w:p>
    <w:p w14:paraId="2BE6750F" w14:textId="43123092" w:rsidR="00180C48" w:rsidRPr="00DD54BC" w:rsidRDefault="00180C48" w:rsidP="00B32BA9">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01.06.2022)"</w:instrText>
      </w:r>
      <w:r w:rsidRPr="00DD54BC">
        <w:rPr>
          <w:rFonts w:ascii="Arial" w:hAnsi="Arial" w:cs="Arial"/>
        </w:rPr>
        <w:fldChar w:fldCharType="separate"/>
      </w:r>
      <w:r w:rsidRPr="00DD54BC">
        <w:rPr>
          <w:rFonts w:ascii="Arial" w:hAnsi="Arial" w:cs="Arial"/>
        </w:rPr>
        <w:t xml:space="preserve">ГОСТ 15588 </w:t>
      </w:r>
      <w:r w:rsidRPr="00DD54BC">
        <w:rPr>
          <w:rFonts w:ascii="Arial" w:hAnsi="Arial" w:cs="Arial"/>
        </w:rPr>
        <w:fldChar w:fldCharType="end"/>
      </w:r>
      <w:r w:rsidRPr="00DD54BC">
        <w:rPr>
          <w:rFonts w:ascii="Arial" w:hAnsi="Arial" w:cs="Arial"/>
        </w:rPr>
        <w:t xml:space="preserve">Плиты пенополистирольные теплоизоляционные. Технические условия </w:t>
      </w:r>
    </w:p>
    <w:p w14:paraId="1BE3B716" w14:textId="77777777" w:rsidR="00505352" w:rsidRPr="00DD54BC" w:rsidRDefault="00505352" w:rsidP="00505352">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"kodeks://link/d?nd=1200003350&amp;point=mark=000000000000000000000000000000000000000000000000007D20K3"\o"’’ГОСТ 16381-77 Материалы и изделия строительные теплоизоляционные. Классификация и общие технические ...’’</w:instrText>
      </w:r>
    </w:p>
    <w:p w14:paraId="09F378C0" w14:textId="77777777" w:rsidR="00505352" w:rsidRPr="00DD54BC" w:rsidRDefault="00505352" w:rsidP="00505352">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СССР от 30.12.1976 N 223)</w:instrText>
      </w:r>
    </w:p>
    <w:p w14:paraId="5C6C023D" w14:textId="77777777" w:rsidR="00505352" w:rsidRPr="00DD54BC" w:rsidRDefault="00505352" w:rsidP="00505352">
      <w:pPr>
        <w:pStyle w:val="FORMATTEXT0"/>
        <w:spacing w:line="360" w:lineRule="auto"/>
        <w:ind w:firstLine="709"/>
        <w:jc w:val="both"/>
        <w:rPr>
          <w:rFonts w:ascii="Arial" w:hAnsi="Arial" w:cs="Arial"/>
        </w:rPr>
      </w:pPr>
      <w:r w:rsidRPr="00DD54BC">
        <w:rPr>
          <w:rFonts w:ascii="Arial" w:hAnsi="Arial" w:cs="Arial"/>
        </w:rPr>
        <w:instrText>Заменен в части c 01.01.2007 на ГОСТ 31309-2005,</w:instrText>
      </w:r>
    </w:p>
    <w:p w14:paraId="369EC99C" w14:textId="77777777" w:rsidR="00505352" w:rsidRPr="00DD54BC" w:rsidRDefault="00505352" w:rsidP="00505352">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w:instrText>
      </w:r>
      <w:r w:rsidRPr="00DD54BC">
        <w:rPr>
          <w:rFonts w:ascii="Arial" w:hAnsi="Arial" w:cs="Arial"/>
        </w:rPr>
        <w:fldChar w:fldCharType="separate"/>
      </w:r>
      <w:r w:rsidRPr="00DD54BC">
        <w:rPr>
          <w:rFonts w:ascii="Arial" w:hAnsi="Arial" w:cs="Arial"/>
        </w:rPr>
        <w:t>ГОСТ 16381</w:t>
      </w:r>
      <w:r w:rsidRPr="00DD54BC">
        <w:rPr>
          <w:rFonts w:ascii="Arial" w:hAnsi="Arial" w:cs="Arial"/>
        </w:rPr>
        <w:fldChar w:fldCharType="end"/>
      </w:r>
      <w:r w:rsidRPr="00DD54BC">
        <w:rPr>
          <w:rFonts w:ascii="Arial" w:hAnsi="Arial" w:cs="Arial"/>
        </w:rPr>
        <w:t xml:space="preserve"> Материалы и изделия теплоизоляционные. Классификация. Общие технические требования</w:t>
      </w:r>
    </w:p>
    <w:p w14:paraId="59193992" w14:textId="03F3C1CB" w:rsidR="000C2F35" w:rsidRPr="00DD54BC" w:rsidRDefault="000C2F35" w:rsidP="00B32BA9">
      <w:pPr>
        <w:pStyle w:val="FORMATTEXT0"/>
        <w:spacing w:line="360" w:lineRule="auto"/>
        <w:ind w:firstLine="709"/>
        <w:jc w:val="both"/>
        <w:rPr>
          <w:rFonts w:ascii="Arial" w:hAnsi="Arial" w:cs="Arial"/>
        </w:rPr>
      </w:pPr>
      <w:r w:rsidRPr="00DD54BC">
        <w:rPr>
          <w:rFonts w:ascii="Arial" w:hAnsi="Arial" w:cs="Arial"/>
        </w:rPr>
        <w:t>ГОСТ 17057 Плитки стеклянные облицовочные, коврово-мозаичные и ковры из них. Технические условия</w:t>
      </w:r>
    </w:p>
    <w:p w14:paraId="55625349" w14:textId="77777777" w:rsidR="00E73CCD" w:rsidRPr="00DD54BC" w:rsidRDefault="00E73CCD" w:rsidP="00B32BA9">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"kodeks://link/d?nd=901710454&amp;point=mark=000000000000000000000000000000000000000000000000007D20K3"\o"’’ГОСТ 17177-94 Материалы и изделия строительные теплоизоляционные. Методы испытаний’’</w:instrText>
      </w:r>
    </w:p>
    <w:p w14:paraId="3821EB11" w14:textId="77777777" w:rsidR="00E73CCD" w:rsidRPr="00DD54BC" w:rsidRDefault="00E73CCD" w:rsidP="00B32BA9">
      <w:pPr>
        <w:pStyle w:val="FORMATTEXT0"/>
        <w:spacing w:line="360" w:lineRule="auto"/>
        <w:ind w:firstLine="709"/>
        <w:jc w:val="both"/>
        <w:rPr>
          <w:rFonts w:ascii="Arial" w:hAnsi="Arial" w:cs="Arial"/>
        </w:rPr>
      </w:pPr>
      <w:r w:rsidRPr="00DD54BC">
        <w:rPr>
          <w:rFonts w:ascii="Arial" w:hAnsi="Arial" w:cs="Arial"/>
        </w:rPr>
        <w:instrText>(утв. постановлением Минстроя России от 07.08.1995 N 18-80)</w:instrText>
      </w:r>
    </w:p>
    <w:p w14:paraId="0843B2F6" w14:textId="77777777" w:rsidR="00E73CCD" w:rsidRPr="00DD54BC" w:rsidRDefault="00E73CCD" w:rsidP="00B32BA9">
      <w:pPr>
        <w:pStyle w:val="FORMATTEXT0"/>
        <w:spacing w:line="360" w:lineRule="auto"/>
        <w:ind w:firstLine="709"/>
        <w:jc w:val="both"/>
        <w:rPr>
          <w:rFonts w:ascii="Arial" w:hAnsi="Arial" w:cs="Arial"/>
        </w:rPr>
      </w:pPr>
      <w:r w:rsidRPr="00DD54BC">
        <w:rPr>
          <w:rFonts w:ascii="Arial" w:hAnsi="Arial" w:cs="Arial"/>
        </w:rPr>
        <w:instrText>Применяется с 01.04.1996 взамен ГОСТ 17177-87</w:instrText>
      </w:r>
    </w:p>
    <w:p w14:paraId="28353B4B" w14:textId="44DA9BE5" w:rsidR="00E73CCD" w:rsidRPr="00DD54BC" w:rsidRDefault="00E73CCD" w:rsidP="00B32BA9">
      <w:pPr>
        <w:pStyle w:val="FORMATTEXT0"/>
        <w:spacing w:line="360" w:lineRule="auto"/>
        <w:ind w:firstLine="709"/>
        <w:jc w:val="both"/>
        <w:rPr>
          <w:rFonts w:ascii="Arial" w:hAnsi="Arial" w:cs="Arial"/>
        </w:rPr>
      </w:pPr>
      <w:r w:rsidRPr="00DD54BC">
        <w:rPr>
          <w:rFonts w:ascii="Arial" w:hAnsi="Arial" w:cs="Arial"/>
        </w:rPr>
        <w:instrText>Статус: действует с 01.04.1996"</w:instrText>
      </w:r>
      <w:r w:rsidRPr="00DD54BC">
        <w:rPr>
          <w:rFonts w:ascii="Arial" w:hAnsi="Arial" w:cs="Arial"/>
        </w:rPr>
        <w:fldChar w:fldCharType="separate"/>
      </w:r>
      <w:r w:rsidRPr="00DD54BC">
        <w:rPr>
          <w:rFonts w:ascii="Arial" w:hAnsi="Arial" w:cs="Arial"/>
        </w:rPr>
        <w:t xml:space="preserve">ГОСТ 17177 </w:t>
      </w:r>
      <w:r w:rsidRPr="00DD54BC">
        <w:rPr>
          <w:rFonts w:ascii="Arial" w:hAnsi="Arial" w:cs="Arial"/>
        </w:rPr>
        <w:fldChar w:fldCharType="end"/>
      </w:r>
      <w:r w:rsidRPr="00DD54BC">
        <w:rPr>
          <w:rFonts w:ascii="Arial" w:hAnsi="Arial" w:cs="Arial"/>
        </w:rPr>
        <w:t xml:space="preserve">Материалы и изделия строительные теплоизоляционные. Методы испытаний </w:t>
      </w:r>
    </w:p>
    <w:p w14:paraId="68DFB3CF" w14:textId="77777777" w:rsidR="00E73CCD" w:rsidRPr="00DD54BC" w:rsidRDefault="00E73CCD" w:rsidP="00B32BA9">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"kodeks://link/d?nd=901710687&amp;point=mark=000000000000000000000000000000000000000000000000007D20K3"\o"’’ГОСТ 17623-87 Бетоны. Радиоизотопный метод определения средней плотности’’</w:instrText>
      </w:r>
    </w:p>
    <w:p w14:paraId="69020309" w14:textId="77777777" w:rsidR="00E73CCD" w:rsidRPr="00DD54BC" w:rsidRDefault="00E73CCD" w:rsidP="00B32BA9">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СССР от 01.07.1987 N 126)</w:instrText>
      </w:r>
    </w:p>
    <w:p w14:paraId="0D3B4D42" w14:textId="77777777" w:rsidR="00E73CCD" w:rsidRPr="00DD54BC" w:rsidRDefault="00E73CCD" w:rsidP="00B32BA9">
      <w:pPr>
        <w:pStyle w:val="FORMATTEXT0"/>
        <w:spacing w:line="360" w:lineRule="auto"/>
        <w:ind w:firstLine="709"/>
        <w:jc w:val="both"/>
        <w:rPr>
          <w:rFonts w:ascii="Arial" w:hAnsi="Arial" w:cs="Arial"/>
        </w:rPr>
      </w:pPr>
      <w:r w:rsidRPr="00DD54BC">
        <w:rPr>
          <w:rFonts w:ascii="Arial" w:hAnsi="Arial" w:cs="Arial"/>
        </w:rPr>
        <w:instrText>Применяется с 01.01.1988</w:instrText>
      </w:r>
    </w:p>
    <w:p w14:paraId="0EF71BC1" w14:textId="0F3B3F42" w:rsidR="0099775A" w:rsidRPr="00DD54BC" w:rsidRDefault="00E73CCD" w:rsidP="00B32BA9">
      <w:pPr>
        <w:pStyle w:val="FORMATTEXT0"/>
        <w:spacing w:line="360" w:lineRule="auto"/>
        <w:ind w:firstLine="709"/>
        <w:jc w:val="both"/>
        <w:rPr>
          <w:rFonts w:ascii="Arial" w:hAnsi="Arial" w:cs="Arial"/>
        </w:rPr>
      </w:pPr>
      <w:r w:rsidRPr="00DD54BC">
        <w:rPr>
          <w:rFonts w:ascii="Arial" w:hAnsi="Arial" w:cs="Arial"/>
        </w:rPr>
        <w:instrText>Статус: действует с 01.01.1988"</w:instrText>
      </w:r>
      <w:r w:rsidRPr="00DD54BC">
        <w:rPr>
          <w:rFonts w:ascii="Arial" w:hAnsi="Arial" w:cs="Arial"/>
        </w:rPr>
        <w:fldChar w:fldCharType="separate"/>
      </w:r>
      <w:r w:rsidRPr="00DD54BC">
        <w:rPr>
          <w:rFonts w:ascii="Arial" w:hAnsi="Arial" w:cs="Arial"/>
        </w:rPr>
        <w:t xml:space="preserve">ГОСТ 17623 </w:t>
      </w:r>
      <w:r w:rsidRPr="00DD54BC">
        <w:rPr>
          <w:rFonts w:ascii="Arial" w:hAnsi="Arial" w:cs="Arial"/>
        </w:rPr>
        <w:fldChar w:fldCharType="end"/>
      </w:r>
      <w:r w:rsidRPr="00DD54BC">
        <w:rPr>
          <w:rFonts w:ascii="Arial" w:hAnsi="Arial" w:cs="Arial"/>
        </w:rPr>
        <w:t>Бетоны. Радиоизотопный метод определения средней плотности</w:t>
      </w:r>
    </w:p>
    <w:p w14:paraId="0C353DDB" w14:textId="309350EF" w:rsidR="007E3097" w:rsidRPr="00DD54BC" w:rsidRDefault="00D7798E" w:rsidP="00B32BA9">
      <w:pPr>
        <w:pStyle w:val="FORMATTEXT0"/>
        <w:spacing w:line="360" w:lineRule="auto"/>
        <w:ind w:firstLine="709"/>
        <w:jc w:val="both"/>
        <w:rPr>
          <w:rFonts w:ascii="Arial" w:hAnsi="Arial" w:cs="Arial"/>
        </w:rPr>
      </w:pPr>
      <w:r w:rsidRPr="00DD54BC">
        <w:rPr>
          <w:rFonts w:ascii="Arial" w:hAnsi="Arial" w:cs="Arial"/>
        </w:rPr>
        <w:t>ГОСТ 17624 Бетоны. Ультразвуковой метод определения прочности</w:t>
      </w:r>
    </w:p>
    <w:p w14:paraId="34F9466E" w14:textId="77777777" w:rsidR="007E3097" w:rsidRPr="00DD54BC" w:rsidRDefault="007E3097" w:rsidP="00B32BA9">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"kodeks://link/d?nd=1200164028"\o"’’ГОСТ 18105-2018 Бетоны. Правила контроля и оценки прочности (с ...’’</w:instrText>
      </w:r>
    </w:p>
    <w:p w14:paraId="5A0FC526" w14:textId="77777777" w:rsidR="007E3097" w:rsidRPr="00DD54BC" w:rsidRDefault="007E3097" w:rsidP="00B32BA9">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12.04.2019 N 130-ст)</w:instrText>
      </w:r>
    </w:p>
    <w:p w14:paraId="2A0B1ED1" w14:textId="77777777" w:rsidR="007E3097" w:rsidRPr="00DD54BC" w:rsidRDefault="007E3097" w:rsidP="00B32BA9">
      <w:pPr>
        <w:pStyle w:val="FORMATTEXT0"/>
        <w:spacing w:line="360" w:lineRule="auto"/>
        <w:ind w:firstLine="709"/>
        <w:jc w:val="both"/>
        <w:rPr>
          <w:rFonts w:ascii="Arial" w:hAnsi="Arial" w:cs="Arial"/>
        </w:rPr>
      </w:pPr>
      <w:r w:rsidRPr="00DD54BC">
        <w:rPr>
          <w:rFonts w:ascii="Arial" w:hAnsi="Arial" w:cs="Arial"/>
        </w:rPr>
        <w:instrText>Применяется с 01.01.2020 ...</w:instrText>
      </w:r>
    </w:p>
    <w:p w14:paraId="07AA13DE" w14:textId="77777777" w:rsidR="007E3097" w:rsidRPr="00DD54BC" w:rsidRDefault="007E3097" w:rsidP="00B32BA9">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01.10.2021)</w:instrText>
      </w:r>
    </w:p>
    <w:p w14:paraId="2A6ABC6E" w14:textId="6D05AA1B" w:rsidR="00D974A5" w:rsidRPr="00DD54BC" w:rsidRDefault="007E3097" w:rsidP="00B32BA9">
      <w:pPr>
        <w:pStyle w:val="FORMATTEXT0"/>
        <w:spacing w:line="360" w:lineRule="auto"/>
        <w:ind w:firstLine="709"/>
        <w:jc w:val="both"/>
        <w:rPr>
          <w:rFonts w:ascii="Arial" w:hAnsi="Arial" w:cs="Arial"/>
        </w:rPr>
      </w:pPr>
      <w:r w:rsidRPr="00DD54BC">
        <w:rPr>
          <w:rFonts w:ascii="Arial" w:hAnsi="Arial" w:cs="Arial"/>
        </w:rPr>
        <w:instrText>Применяется для целей технического регламента"</w:instrText>
      </w:r>
      <w:r w:rsidRPr="00DD54BC">
        <w:rPr>
          <w:rFonts w:ascii="Arial" w:hAnsi="Arial" w:cs="Arial"/>
        </w:rPr>
        <w:fldChar w:fldCharType="separate"/>
      </w:r>
      <w:r w:rsidRPr="00DD54BC">
        <w:rPr>
          <w:rFonts w:ascii="Arial" w:hAnsi="Arial" w:cs="Arial"/>
        </w:rPr>
        <w:t xml:space="preserve">ГОСТ 18105 </w:t>
      </w:r>
      <w:r w:rsidRPr="00DD54BC">
        <w:rPr>
          <w:rFonts w:ascii="Arial" w:hAnsi="Arial" w:cs="Arial"/>
        </w:rPr>
        <w:fldChar w:fldCharType="end"/>
      </w:r>
      <w:r w:rsidRPr="00DD54BC">
        <w:rPr>
          <w:rFonts w:ascii="Arial" w:hAnsi="Arial" w:cs="Arial"/>
        </w:rPr>
        <w:t>Бетоны. Правила контроля и оценки прочности</w:t>
      </w:r>
    </w:p>
    <w:p w14:paraId="5BCB8ACC" w14:textId="1462A251" w:rsidR="00D974A5" w:rsidRPr="00DD54BC" w:rsidRDefault="00D974A5" w:rsidP="00B32BA9">
      <w:pPr>
        <w:pStyle w:val="FORMATTEXT0"/>
        <w:spacing w:line="360" w:lineRule="auto"/>
        <w:ind w:firstLine="709"/>
        <w:jc w:val="both"/>
        <w:rPr>
          <w:rFonts w:ascii="Arial" w:hAnsi="Arial" w:cs="Arial"/>
        </w:rPr>
      </w:pPr>
      <w:r w:rsidRPr="00DD54BC">
        <w:rPr>
          <w:rFonts w:ascii="Arial" w:hAnsi="Arial" w:cs="Arial"/>
        </w:rPr>
        <w:t>ГОСТ 19281 Прокат повышенной прочности. Общие технические условия</w:t>
      </w:r>
    </w:p>
    <w:p w14:paraId="2508E2C8" w14:textId="1A62E2CD" w:rsidR="00FD1F93" w:rsidRPr="00DD54BC" w:rsidRDefault="00FD1F93" w:rsidP="00B32BA9">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"kodeks://link/d?nd=1200031989&amp;point=mark=000000000000000000000000000000000000000000000000007D20K3"\o"’’ГОСТ 21519-2003 Блоки оконные из алюминиевых сплавов. Технические условия (с Поправкой)’’</w:instrText>
      </w:r>
    </w:p>
    <w:p w14:paraId="60F0EB72" w14:textId="77777777" w:rsidR="00FD1F93" w:rsidRPr="00DD54BC" w:rsidRDefault="00FD1F93" w:rsidP="00B32BA9">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20.06.2003 N 77)</w:instrText>
      </w:r>
    </w:p>
    <w:p w14:paraId="3A11AB7A" w14:textId="6144A247" w:rsidR="0001368A" w:rsidRPr="00DD54BC" w:rsidRDefault="00FD1F93" w:rsidP="00B32BA9">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01.05.2019)"</w:instrText>
      </w:r>
      <w:r w:rsidRPr="00DD54BC">
        <w:rPr>
          <w:rFonts w:ascii="Arial" w:hAnsi="Arial" w:cs="Arial"/>
        </w:rPr>
        <w:fldChar w:fldCharType="separate"/>
      </w:r>
      <w:r w:rsidRPr="00DD54BC">
        <w:rPr>
          <w:rFonts w:ascii="Arial" w:hAnsi="Arial" w:cs="Arial"/>
        </w:rPr>
        <w:t xml:space="preserve">ГОСТ 21519 </w:t>
      </w:r>
      <w:r w:rsidRPr="00DD54BC">
        <w:rPr>
          <w:rFonts w:ascii="Arial" w:hAnsi="Arial" w:cs="Arial"/>
        </w:rPr>
        <w:fldChar w:fldCharType="end"/>
      </w:r>
      <w:r w:rsidRPr="00DD54BC">
        <w:rPr>
          <w:rFonts w:ascii="Arial" w:hAnsi="Arial" w:cs="Arial"/>
        </w:rPr>
        <w:t xml:space="preserve">Блоки оконные из алюминиевых </w:t>
      </w:r>
      <w:r w:rsidR="00B00A1C" w:rsidRPr="00DD54BC">
        <w:rPr>
          <w:rFonts w:ascii="Arial" w:hAnsi="Arial" w:cs="Arial"/>
        </w:rPr>
        <w:t>профилей</w:t>
      </w:r>
      <w:r w:rsidRPr="00DD54BC">
        <w:rPr>
          <w:rFonts w:ascii="Arial" w:hAnsi="Arial" w:cs="Arial"/>
        </w:rPr>
        <w:t>. Технические условия</w:t>
      </w:r>
    </w:p>
    <w:p w14:paraId="0976D6C5" w14:textId="77777777" w:rsidR="008412E4" w:rsidRPr="00DD54BC" w:rsidRDefault="008412E4" w:rsidP="00B32BA9">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"kodeks://link/d?nd=901710697&amp;point=mark=000000000000000000000000000000000000000000000000007D20K3"\o"’’ГОСТ 21718-84 Материалы строительные. Диэлькометрический метод измерения влажности’’</w:instrText>
      </w:r>
    </w:p>
    <w:p w14:paraId="2F1A073A" w14:textId="77777777" w:rsidR="008412E4" w:rsidRPr="00DD54BC" w:rsidRDefault="008412E4" w:rsidP="00B32BA9">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СССР от 09.08.1984 N 130)</w:instrText>
      </w:r>
    </w:p>
    <w:p w14:paraId="149416BD" w14:textId="77777777" w:rsidR="008412E4" w:rsidRPr="00DD54BC" w:rsidRDefault="008412E4" w:rsidP="00B32BA9">
      <w:pPr>
        <w:pStyle w:val="FORMATTEXT0"/>
        <w:spacing w:line="360" w:lineRule="auto"/>
        <w:ind w:firstLine="709"/>
        <w:jc w:val="both"/>
        <w:rPr>
          <w:rFonts w:ascii="Arial" w:hAnsi="Arial" w:cs="Arial"/>
        </w:rPr>
      </w:pPr>
      <w:r w:rsidRPr="00DD54BC">
        <w:rPr>
          <w:rFonts w:ascii="Arial" w:hAnsi="Arial" w:cs="Arial"/>
        </w:rPr>
        <w:instrText>Применяется с 01.07.1985</w:instrText>
      </w:r>
    </w:p>
    <w:p w14:paraId="1038FBE6" w14:textId="3A5A1A98" w:rsidR="008412E4" w:rsidRPr="00DD54BC" w:rsidRDefault="008412E4" w:rsidP="00B32BA9">
      <w:pPr>
        <w:pStyle w:val="FORMATTEXT0"/>
        <w:spacing w:line="360" w:lineRule="auto"/>
        <w:ind w:firstLine="709"/>
        <w:jc w:val="both"/>
        <w:rPr>
          <w:rFonts w:ascii="Arial" w:hAnsi="Arial" w:cs="Arial"/>
        </w:rPr>
      </w:pPr>
      <w:r w:rsidRPr="00DD54BC">
        <w:rPr>
          <w:rFonts w:ascii="Arial" w:hAnsi="Arial" w:cs="Arial"/>
        </w:rPr>
        <w:instrText>Статус: действует с 01.07.1985"</w:instrText>
      </w:r>
      <w:r w:rsidRPr="00DD54BC">
        <w:rPr>
          <w:rFonts w:ascii="Arial" w:hAnsi="Arial" w:cs="Arial"/>
        </w:rPr>
        <w:fldChar w:fldCharType="separate"/>
      </w:r>
      <w:r w:rsidRPr="00DD54BC">
        <w:rPr>
          <w:rFonts w:ascii="Arial" w:hAnsi="Arial" w:cs="Arial"/>
        </w:rPr>
        <w:t xml:space="preserve">ГОСТ 21718 </w:t>
      </w:r>
      <w:r w:rsidRPr="00DD54BC">
        <w:rPr>
          <w:rFonts w:ascii="Arial" w:hAnsi="Arial" w:cs="Arial"/>
        </w:rPr>
        <w:fldChar w:fldCharType="end"/>
      </w:r>
      <w:r w:rsidRPr="00DD54BC">
        <w:rPr>
          <w:rFonts w:ascii="Arial" w:hAnsi="Arial" w:cs="Arial"/>
        </w:rPr>
        <w:t xml:space="preserve">Материалы строительные. Диэлькометрический метод измерения влажности </w:t>
      </w:r>
    </w:p>
    <w:p w14:paraId="55DE80C1" w14:textId="77777777" w:rsidR="00D97538" w:rsidRPr="00DD54BC" w:rsidRDefault="00D97538" w:rsidP="00B32BA9">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"kodeks://link/d?nd=1200049621&amp;point=mark=000000000000000000000000000000000000000000000000007D20K3"\o"’’ГОСТ 21780-2006 Система обеспечения точности геометрических параметров в ...’’</w:instrText>
      </w:r>
    </w:p>
    <w:p w14:paraId="53FE40C8" w14:textId="77777777" w:rsidR="00D97538" w:rsidRPr="00DD54BC" w:rsidRDefault="00D97538" w:rsidP="00B32BA9">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30.03.2007 N 59-ст)</w:instrText>
      </w:r>
    </w:p>
    <w:p w14:paraId="5C081C3C" w14:textId="77777777" w:rsidR="00D97538" w:rsidRPr="00DD54BC" w:rsidRDefault="00D97538" w:rsidP="00B32BA9">
      <w:pPr>
        <w:pStyle w:val="FORMATTEXT0"/>
        <w:spacing w:line="360" w:lineRule="auto"/>
        <w:ind w:firstLine="709"/>
        <w:jc w:val="both"/>
        <w:rPr>
          <w:rFonts w:ascii="Arial" w:hAnsi="Arial" w:cs="Arial"/>
        </w:rPr>
      </w:pPr>
      <w:r w:rsidRPr="00DD54BC">
        <w:rPr>
          <w:rFonts w:ascii="Arial" w:hAnsi="Arial" w:cs="Arial"/>
        </w:rPr>
        <w:instrText>Применяется с 01.01.2008 взамен ГОСТ ...</w:instrText>
      </w:r>
    </w:p>
    <w:p w14:paraId="3E3012FF" w14:textId="77777777" w:rsidR="00D97538" w:rsidRPr="00DD54BC" w:rsidRDefault="00D97538" w:rsidP="00B32BA9">
      <w:pPr>
        <w:pStyle w:val="FORMATTEXT0"/>
        <w:spacing w:line="360" w:lineRule="auto"/>
        <w:ind w:firstLine="709"/>
        <w:jc w:val="both"/>
        <w:rPr>
          <w:rFonts w:ascii="Arial" w:hAnsi="Arial" w:cs="Arial"/>
        </w:rPr>
      </w:pPr>
      <w:r w:rsidRPr="00DD54BC">
        <w:rPr>
          <w:rFonts w:ascii="Arial" w:hAnsi="Arial" w:cs="Arial"/>
        </w:rPr>
        <w:instrText>Статус: действует с 01.01.2008</w:instrText>
      </w:r>
    </w:p>
    <w:p w14:paraId="55559B60" w14:textId="1EC6DEF2" w:rsidR="00D97538" w:rsidRPr="00DD54BC" w:rsidRDefault="00D97538" w:rsidP="00B32BA9">
      <w:pPr>
        <w:pStyle w:val="FORMATTEXT0"/>
        <w:spacing w:line="360" w:lineRule="auto"/>
        <w:ind w:firstLine="709"/>
        <w:jc w:val="both"/>
        <w:rPr>
          <w:rFonts w:ascii="Arial" w:hAnsi="Arial" w:cs="Arial"/>
        </w:rPr>
      </w:pPr>
      <w:r w:rsidRPr="00DD54BC">
        <w:rPr>
          <w:rFonts w:ascii="Arial" w:hAnsi="Arial" w:cs="Arial"/>
        </w:rPr>
        <w:instrText>Применяется для целей технического регламента"</w:instrText>
      </w:r>
      <w:r w:rsidRPr="00DD54BC">
        <w:rPr>
          <w:rFonts w:ascii="Arial" w:hAnsi="Arial" w:cs="Arial"/>
        </w:rPr>
        <w:fldChar w:fldCharType="separate"/>
      </w:r>
      <w:r w:rsidRPr="00DD54BC">
        <w:rPr>
          <w:rFonts w:ascii="Arial" w:hAnsi="Arial" w:cs="Arial"/>
        </w:rPr>
        <w:t xml:space="preserve">ГОСТ 21780 </w:t>
      </w:r>
      <w:r w:rsidRPr="00DD54BC">
        <w:rPr>
          <w:rFonts w:ascii="Arial" w:hAnsi="Arial" w:cs="Arial"/>
        </w:rPr>
        <w:fldChar w:fldCharType="end"/>
      </w:r>
      <w:r w:rsidRPr="00DD54BC">
        <w:rPr>
          <w:rFonts w:ascii="Arial" w:hAnsi="Arial" w:cs="Arial"/>
        </w:rPr>
        <w:t>Система обеспечения точности геометрических параметров в строительстве. Расчет точности</w:t>
      </w:r>
    </w:p>
    <w:p w14:paraId="5769DF5A" w14:textId="77777777" w:rsidR="00D97538" w:rsidRPr="00DD54BC" w:rsidRDefault="00D97538"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"kodeks://link/d?nd=1200124396"\o"’’ГОСТ 22690-2015 Бетоны. Определение прочности механическими методами неразрушающего контроля ...’’</w:instrText>
      </w:r>
    </w:p>
    <w:p w14:paraId="13AA526B" w14:textId="77777777" w:rsidR="00D97538" w:rsidRPr="00DD54BC" w:rsidRDefault="00D97538" w:rsidP="00627D1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25.09.2015 N 1378-ст)</w:instrText>
      </w:r>
    </w:p>
    <w:p w14:paraId="08289ABB" w14:textId="77777777" w:rsidR="00D97538" w:rsidRPr="00DD54BC" w:rsidRDefault="00D97538" w:rsidP="00627D13">
      <w:pPr>
        <w:pStyle w:val="FORMATTEXT0"/>
        <w:spacing w:line="360" w:lineRule="auto"/>
        <w:ind w:firstLine="709"/>
        <w:jc w:val="both"/>
        <w:rPr>
          <w:rFonts w:ascii="Arial" w:hAnsi="Arial" w:cs="Arial"/>
        </w:rPr>
      </w:pPr>
      <w:r w:rsidRPr="00DD54BC">
        <w:rPr>
          <w:rFonts w:ascii="Arial" w:hAnsi="Arial" w:cs="Arial"/>
        </w:rPr>
        <w:instrText>Применяется с 01.04.2016 взамен ГОСТ 22690-88</w:instrText>
      </w:r>
    </w:p>
    <w:p w14:paraId="18C4B2D4" w14:textId="2603BDFD" w:rsidR="00D97538" w:rsidRPr="00DD54BC" w:rsidRDefault="00D97538"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23.08.2021)"</w:instrText>
      </w:r>
      <w:r w:rsidRPr="00DD54BC">
        <w:rPr>
          <w:rFonts w:ascii="Arial" w:hAnsi="Arial" w:cs="Arial"/>
        </w:rPr>
        <w:fldChar w:fldCharType="separate"/>
      </w:r>
      <w:r w:rsidRPr="00DD54BC">
        <w:rPr>
          <w:rFonts w:ascii="Arial" w:hAnsi="Arial" w:cs="Arial"/>
        </w:rPr>
        <w:t xml:space="preserve">ГОСТ 22690 </w:t>
      </w:r>
      <w:r w:rsidRPr="00DD54BC">
        <w:rPr>
          <w:rFonts w:ascii="Arial" w:hAnsi="Arial" w:cs="Arial"/>
        </w:rPr>
        <w:fldChar w:fldCharType="end"/>
      </w:r>
      <w:r w:rsidRPr="00DD54BC">
        <w:rPr>
          <w:rFonts w:ascii="Arial" w:hAnsi="Arial" w:cs="Arial"/>
        </w:rPr>
        <w:t>Бетоны. Определение прочности механическими методами неразрушающего контроля</w:t>
      </w:r>
    </w:p>
    <w:p w14:paraId="105D9A7E" w14:textId="77777777" w:rsidR="00D97538" w:rsidRPr="00DD54BC" w:rsidRDefault="00D97538"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"kodeks://link/d?nd=1200000353&amp;point=mark=000000000000000000000000000000000000000000000000007D20K3"\o"’’ГОСТ 22950-95 Плиты минераловатные повышенной жесткости на синтетическом связующем. Технические условия’’</w:instrText>
      </w:r>
    </w:p>
    <w:p w14:paraId="71FCA0B9" w14:textId="77777777" w:rsidR="00D97538" w:rsidRPr="00DD54BC" w:rsidRDefault="00D97538" w:rsidP="00627D13">
      <w:pPr>
        <w:pStyle w:val="FORMATTEXT0"/>
        <w:spacing w:line="360" w:lineRule="auto"/>
        <w:ind w:firstLine="709"/>
        <w:jc w:val="both"/>
        <w:rPr>
          <w:rFonts w:ascii="Arial" w:hAnsi="Arial" w:cs="Arial"/>
        </w:rPr>
      </w:pPr>
      <w:r w:rsidRPr="00DD54BC">
        <w:rPr>
          <w:rFonts w:ascii="Arial" w:hAnsi="Arial" w:cs="Arial"/>
        </w:rPr>
        <w:instrText>(утв. постановлением Минстроя России от 05.03.1996 N 18-16)</w:instrText>
      </w:r>
    </w:p>
    <w:p w14:paraId="03AEC7F4" w14:textId="77777777" w:rsidR="00D97538" w:rsidRPr="00DD54BC" w:rsidRDefault="00D97538" w:rsidP="00627D13">
      <w:pPr>
        <w:pStyle w:val="FORMATTEXT0"/>
        <w:spacing w:line="360" w:lineRule="auto"/>
        <w:ind w:firstLine="709"/>
        <w:jc w:val="both"/>
        <w:rPr>
          <w:rFonts w:ascii="Arial" w:hAnsi="Arial" w:cs="Arial"/>
        </w:rPr>
      </w:pPr>
      <w:r w:rsidRPr="00DD54BC">
        <w:rPr>
          <w:rFonts w:ascii="Arial" w:hAnsi="Arial" w:cs="Arial"/>
        </w:rPr>
        <w:instrText>Применяется с 01.07.1996 взамен ГОСТ 22950-78</w:instrText>
      </w:r>
    </w:p>
    <w:p w14:paraId="6339A119" w14:textId="77247BCE" w:rsidR="00D97538" w:rsidRPr="00DD54BC" w:rsidRDefault="00D97538" w:rsidP="00627D13">
      <w:pPr>
        <w:pStyle w:val="FORMATTEXT0"/>
        <w:spacing w:line="360" w:lineRule="auto"/>
        <w:ind w:firstLine="709"/>
        <w:jc w:val="both"/>
        <w:rPr>
          <w:rFonts w:ascii="Arial" w:hAnsi="Arial" w:cs="Arial"/>
        </w:rPr>
      </w:pPr>
      <w:r w:rsidRPr="00DD54BC">
        <w:rPr>
          <w:rFonts w:ascii="Arial" w:hAnsi="Arial" w:cs="Arial"/>
        </w:rPr>
        <w:instrText>Статус: действует с 01.07.1996"</w:instrText>
      </w:r>
      <w:r w:rsidRPr="00DD54BC">
        <w:rPr>
          <w:rFonts w:ascii="Arial" w:hAnsi="Arial" w:cs="Arial"/>
        </w:rPr>
        <w:fldChar w:fldCharType="separate"/>
      </w:r>
      <w:r w:rsidRPr="00DD54BC">
        <w:rPr>
          <w:rFonts w:ascii="Arial" w:hAnsi="Arial" w:cs="Arial"/>
        </w:rPr>
        <w:t xml:space="preserve">ГОСТ 22950 </w:t>
      </w:r>
      <w:r w:rsidRPr="00DD54BC">
        <w:rPr>
          <w:rFonts w:ascii="Arial" w:hAnsi="Arial" w:cs="Arial"/>
        </w:rPr>
        <w:fldChar w:fldCharType="end"/>
      </w:r>
      <w:r w:rsidRPr="00DD54BC">
        <w:rPr>
          <w:rFonts w:ascii="Arial" w:hAnsi="Arial" w:cs="Arial"/>
        </w:rPr>
        <w:t>Плиты минераловатные повышенной жесткости на синтетическом связующем. Технические условия</w:t>
      </w:r>
    </w:p>
    <w:p w14:paraId="7C14572F" w14:textId="77777777" w:rsidR="00D97538" w:rsidRPr="00DD54BC" w:rsidRDefault="00D97538"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"kodeks://link/d?nd=1200136912"\o"’’ГОСТ 23009-2016 Конструкции и изделия бетонные и железобетонные сборные. Условные обозначения ...’’</w:instrText>
      </w:r>
    </w:p>
    <w:p w14:paraId="3361A7DA" w14:textId="77777777" w:rsidR="00D97538" w:rsidRPr="00DD54BC" w:rsidRDefault="00D97538" w:rsidP="00627D1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01.07.2016 N 779-ст)</w:instrText>
      </w:r>
    </w:p>
    <w:p w14:paraId="447120C0" w14:textId="77777777" w:rsidR="00D97538" w:rsidRPr="00DD54BC" w:rsidRDefault="00D97538" w:rsidP="00627D13">
      <w:pPr>
        <w:pStyle w:val="FORMATTEXT0"/>
        <w:spacing w:line="360" w:lineRule="auto"/>
        <w:ind w:firstLine="709"/>
        <w:jc w:val="both"/>
        <w:rPr>
          <w:rFonts w:ascii="Arial" w:hAnsi="Arial" w:cs="Arial"/>
        </w:rPr>
      </w:pPr>
      <w:r w:rsidRPr="00DD54BC">
        <w:rPr>
          <w:rFonts w:ascii="Arial" w:hAnsi="Arial" w:cs="Arial"/>
        </w:rPr>
        <w:instrText>Применяется с 01.01.2017 взамен ГОСТ 23009-78</w:instrText>
      </w:r>
    </w:p>
    <w:p w14:paraId="43023553" w14:textId="050A1719" w:rsidR="00D97538" w:rsidRPr="00DD54BC" w:rsidRDefault="00D97538"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01.01.2017)"</w:instrText>
      </w:r>
      <w:r w:rsidRPr="00DD54BC">
        <w:rPr>
          <w:rFonts w:ascii="Arial" w:hAnsi="Arial" w:cs="Arial"/>
        </w:rPr>
        <w:fldChar w:fldCharType="separate"/>
      </w:r>
      <w:r w:rsidRPr="00DD54BC">
        <w:rPr>
          <w:rFonts w:ascii="Arial" w:hAnsi="Arial" w:cs="Arial"/>
        </w:rPr>
        <w:t xml:space="preserve">ГОСТ 23009 </w:t>
      </w:r>
      <w:r w:rsidRPr="00DD54BC">
        <w:rPr>
          <w:rFonts w:ascii="Arial" w:hAnsi="Arial" w:cs="Arial"/>
        </w:rPr>
        <w:fldChar w:fldCharType="end"/>
      </w:r>
      <w:r w:rsidRPr="00DD54BC">
        <w:rPr>
          <w:rFonts w:ascii="Arial" w:hAnsi="Arial" w:cs="Arial"/>
        </w:rPr>
        <w:t>Конструкции и изделия бетонные и железобетонные сборные. Условные обозначения (марки)</w:t>
      </w:r>
    </w:p>
    <w:p w14:paraId="163E84E4" w14:textId="77777777" w:rsidR="00F0797A" w:rsidRPr="00DD54BC" w:rsidRDefault="00F0797A"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"kodeks://link/d?nd=1200006801&amp;point=mark=000000000000000000000000000000000000000000000000007D20K3"\o"’’ГОСТ 23166-99 Блоки оконные. Общие технические условия (с Изменением N 1, с Поправкой)’’</w:instrText>
      </w:r>
    </w:p>
    <w:p w14:paraId="777CD8F8" w14:textId="77777777" w:rsidR="00F0797A" w:rsidRPr="00DD54BC" w:rsidRDefault="00F0797A" w:rsidP="00627D13">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06.05.2000 N 41)</w:instrText>
      </w:r>
    </w:p>
    <w:p w14:paraId="0B9CA080" w14:textId="704A3C17" w:rsidR="00F0797A" w:rsidRPr="00DD54BC" w:rsidRDefault="00F0797A"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w:instrText>
      </w:r>
      <w:r w:rsidRPr="00DD54BC">
        <w:rPr>
          <w:rFonts w:ascii="Arial" w:hAnsi="Arial" w:cs="Arial"/>
        </w:rPr>
        <w:fldChar w:fldCharType="separate"/>
      </w:r>
      <w:r w:rsidRPr="00DD54BC">
        <w:rPr>
          <w:rFonts w:ascii="Arial" w:hAnsi="Arial" w:cs="Arial"/>
        </w:rPr>
        <w:t>ГОСТ 23166</w:t>
      </w:r>
      <w:r w:rsidRPr="00DD54BC">
        <w:rPr>
          <w:rFonts w:ascii="Arial" w:hAnsi="Arial" w:cs="Arial"/>
        </w:rPr>
        <w:fldChar w:fldCharType="end"/>
      </w:r>
      <w:r w:rsidR="00D30001" w:rsidRPr="00DD54BC">
        <w:rPr>
          <w:rFonts w:ascii="Arial" w:hAnsi="Arial" w:cs="Arial"/>
        </w:rPr>
        <w:t xml:space="preserve"> </w:t>
      </w:r>
      <w:r w:rsidR="004B2058">
        <w:rPr>
          <w:rFonts w:ascii="Arial" w:hAnsi="Arial" w:cs="Arial"/>
        </w:rPr>
        <w:t>Блоки</w:t>
      </w:r>
      <w:r w:rsidR="004F0974" w:rsidRPr="00DD54BC">
        <w:rPr>
          <w:rFonts w:ascii="Arial" w:hAnsi="Arial" w:cs="Arial"/>
        </w:rPr>
        <w:t xml:space="preserve"> оконные и балконные. </w:t>
      </w:r>
      <w:r w:rsidRPr="00DD54BC">
        <w:rPr>
          <w:rFonts w:ascii="Arial" w:hAnsi="Arial" w:cs="Arial"/>
        </w:rPr>
        <w:t>Общие технические условия</w:t>
      </w:r>
    </w:p>
    <w:p w14:paraId="5196B115" w14:textId="77777777"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"kodeks://link/d?nd=1200097391&amp;point=mark=000000000000000000000000000000000000000000000000007D20K3"\o"’’ГОСТ 23279-2012 Сетки арматурные сварные для железобетонных конструкций и изделий. Общие ...’’</w:instrText>
      </w:r>
    </w:p>
    <w:p w14:paraId="1D1466D8" w14:textId="77777777"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29.11.2012 N 1306-ст)</w:instrText>
      </w:r>
    </w:p>
    <w:p w14:paraId="32BA3BBE" w14:textId="77777777"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instrText>Применяется с 01.07.2013 взамен ГОСТ 23279-85</w:instrText>
      </w:r>
    </w:p>
    <w:p w14:paraId="2D92C89C" w14:textId="24E273CB"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01.07.2013)"</w:instrText>
      </w:r>
      <w:r w:rsidRPr="00DD54BC">
        <w:rPr>
          <w:rFonts w:ascii="Arial" w:hAnsi="Arial" w:cs="Arial"/>
        </w:rPr>
        <w:fldChar w:fldCharType="separate"/>
      </w:r>
      <w:r w:rsidRPr="00DD54BC">
        <w:rPr>
          <w:rFonts w:ascii="Arial" w:hAnsi="Arial" w:cs="Arial"/>
        </w:rPr>
        <w:t xml:space="preserve">ГОСТ 23279 </w:t>
      </w:r>
      <w:r w:rsidRPr="00DD54BC">
        <w:rPr>
          <w:rFonts w:ascii="Arial" w:hAnsi="Arial" w:cs="Arial"/>
        </w:rPr>
        <w:fldChar w:fldCharType="end"/>
      </w:r>
      <w:r w:rsidRPr="00DD54BC">
        <w:rPr>
          <w:rFonts w:ascii="Arial" w:hAnsi="Arial" w:cs="Arial"/>
        </w:rPr>
        <w:t>Сетки арматурные сварные для железобетонных конструкций и изделий. Общие технические условия</w:t>
      </w:r>
    </w:p>
    <w:p w14:paraId="30D3268E" w14:textId="77777777"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"kodeks://link/d?nd=1200170177"\o"’’ГОСТ 23858-2019 Соединения сварные стыковые арматуры железобетонных конструкций ...’’</w:instrText>
      </w:r>
    </w:p>
    <w:p w14:paraId="2F7ADF3E" w14:textId="77777777"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12.12.2019 N 1381-ст)</w:instrText>
      </w:r>
    </w:p>
    <w:p w14:paraId="17D31635" w14:textId="77777777"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instrText>Применяется с 01.09.2020 взамен ГОСТ 23858-79</w:instrText>
      </w:r>
    </w:p>
    <w:p w14:paraId="1807AA13" w14:textId="26A62F48"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01.12.2021)"</w:instrText>
      </w:r>
      <w:r w:rsidRPr="00DD54BC">
        <w:rPr>
          <w:rFonts w:ascii="Arial" w:hAnsi="Arial" w:cs="Arial"/>
        </w:rPr>
        <w:fldChar w:fldCharType="separate"/>
      </w:r>
      <w:r w:rsidRPr="00DD54BC">
        <w:rPr>
          <w:rFonts w:ascii="Arial" w:hAnsi="Arial" w:cs="Arial"/>
        </w:rPr>
        <w:t xml:space="preserve">ГОСТ 23858 </w:t>
      </w:r>
      <w:r w:rsidRPr="00DD54BC">
        <w:rPr>
          <w:rFonts w:ascii="Arial" w:hAnsi="Arial" w:cs="Arial"/>
        </w:rPr>
        <w:fldChar w:fldCharType="end"/>
      </w:r>
      <w:r w:rsidRPr="00DD54BC">
        <w:rPr>
          <w:rFonts w:ascii="Arial" w:hAnsi="Arial" w:cs="Arial"/>
        </w:rPr>
        <w:t>Соединения сварные стыковые арматуры железобетонных конструкций. Ультразвуковые методы контроля качества. Правила приемки</w:t>
      </w:r>
    </w:p>
    <w:p w14:paraId="563048E6" w14:textId="76A38B80" w:rsidR="00C32E6F" w:rsidRPr="00DD54BC" w:rsidRDefault="00C32E6F" w:rsidP="00627D13">
      <w:pPr>
        <w:pStyle w:val="FORMATTEXT0"/>
        <w:spacing w:line="360" w:lineRule="auto"/>
        <w:ind w:firstLine="709"/>
        <w:jc w:val="both"/>
        <w:rPr>
          <w:rFonts w:ascii="Arial" w:hAnsi="Arial" w:cs="Arial"/>
        </w:rPr>
      </w:pPr>
      <w:r w:rsidRPr="00DD54BC">
        <w:rPr>
          <w:rFonts w:ascii="Arial" w:hAnsi="Arial" w:cs="Arial"/>
        </w:rPr>
        <w:t>ГОСТ 24297 Верификация закупленной продукции. Организация проведения и методы контроля</w:t>
      </w:r>
    </w:p>
    <w:p w14:paraId="1E70E9FC" w14:textId="77777777"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"kodeks://link/d?nd=1200006567&amp;point=mark=000000000000000000000000000000000000000000000000007D20K3"\o"’’ГОСТ 24700-99 Блоки оконные деревянные со стеклопакетами. Технические условия (с Поправкой)’’</w:instrText>
      </w:r>
    </w:p>
    <w:p w14:paraId="6CCD3532" w14:textId="77777777"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06.05.2000 N 40)</w:instrText>
      </w:r>
    </w:p>
    <w:p w14:paraId="177EB867" w14:textId="77777777"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instrText>Применяется с 01.01.2001 взамен ГОСТ 24700-81</w:instrText>
      </w:r>
    </w:p>
    <w:p w14:paraId="7374F6FF" w14:textId="08648307"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w:instrText>
      </w:r>
      <w:r w:rsidRPr="00DD54BC">
        <w:rPr>
          <w:rFonts w:ascii="Arial" w:hAnsi="Arial" w:cs="Arial"/>
        </w:rPr>
        <w:fldChar w:fldCharType="separate"/>
      </w:r>
      <w:r w:rsidRPr="00DD54BC">
        <w:rPr>
          <w:rFonts w:ascii="Arial" w:hAnsi="Arial" w:cs="Arial"/>
        </w:rPr>
        <w:t xml:space="preserve">ГОСТ 24700 </w:t>
      </w:r>
      <w:r w:rsidRPr="00DD54BC">
        <w:rPr>
          <w:rFonts w:ascii="Arial" w:hAnsi="Arial" w:cs="Arial"/>
        </w:rPr>
        <w:fldChar w:fldCharType="end"/>
      </w:r>
      <w:r w:rsidRPr="00DD54BC">
        <w:rPr>
          <w:rFonts w:ascii="Arial" w:hAnsi="Arial" w:cs="Arial"/>
        </w:rPr>
        <w:t xml:space="preserve">Блоки оконные деревянные со стеклопакетами. Технические условия </w:t>
      </w:r>
    </w:p>
    <w:p w14:paraId="1D761983" w14:textId="77777777"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"kodeks://link/d?nd=1200031042&amp;point=mark=000000000000000000000000000000000000000000000000007D20K3"\o"’’ГОСТ 25097-2002 Блоки оконные деревоалюминиевые. Технические условия (с Поправкой)’’</w:instrText>
      </w:r>
    </w:p>
    <w:p w14:paraId="56BD7F45" w14:textId="77777777"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02.09.2002 N 118)</w:instrText>
      </w:r>
    </w:p>
    <w:p w14:paraId="3EC85B40" w14:textId="77777777" w:rsidR="0003028D" w:rsidRPr="00DD54BC" w:rsidRDefault="0003028D" w:rsidP="00627D13">
      <w:pPr>
        <w:pStyle w:val="FORMATTEXT0"/>
        <w:spacing w:line="360" w:lineRule="auto"/>
        <w:ind w:firstLine="709"/>
        <w:jc w:val="both"/>
        <w:rPr>
          <w:rFonts w:ascii="Arial" w:hAnsi="Arial" w:cs="Arial"/>
        </w:rPr>
      </w:pPr>
      <w:r w:rsidRPr="00DD54BC">
        <w:rPr>
          <w:rFonts w:ascii="Arial" w:hAnsi="Arial" w:cs="Arial"/>
        </w:rPr>
        <w:instrText>Применяется с 01.03.2003 взамен ГОСТ 27936-88 ...</w:instrText>
      </w:r>
    </w:p>
    <w:p w14:paraId="517AE1BA" w14:textId="4EA02C63" w:rsidR="003260F3" w:rsidRPr="00DD54BC" w:rsidRDefault="0003028D"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01.06.2022)"</w:instrText>
      </w:r>
      <w:r w:rsidRPr="00DD54BC">
        <w:rPr>
          <w:rFonts w:ascii="Arial" w:hAnsi="Arial" w:cs="Arial"/>
        </w:rPr>
        <w:fldChar w:fldCharType="separate"/>
      </w:r>
      <w:r w:rsidRPr="00DD54BC">
        <w:rPr>
          <w:rFonts w:ascii="Arial" w:hAnsi="Arial" w:cs="Arial"/>
        </w:rPr>
        <w:t xml:space="preserve">ГОСТ 25097 </w:t>
      </w:r>
      <w:r w:rsidRPr="00DD54BC">
        <w:rPr>
          <w:rFonts w:ascii="Arial" w:hAnsi="Arial" w:cs="Arial"/>
        </w:rPr>
        <w:fldChar w:fldCharType="end"/>
      </w:r>
      <w:r w:rsidRPr="00DD54BC">
        <w:rPr>
          <w:rFonts w:ascii="Arial" w:hAnsi="Arial" w:cs="Arial"/>
        </w:rPr>
        <w:t>Блоки оконные деревоалюминиевые. Технические условия</w:t>
      </w:r>
    </w:p>
    <w:p w14:paraId="110B69C4" w14:textId="6AF0363D" w:rsidR="00B81F47" w:rsidRDefault="00B81F47" w:rsidP="00627D13">
      <w:pPr>
        <w:pStyle w:val="FORMATTEXT0"/>
        <w:spacing w:line="360" w:lineRule="auto"/>
        <w:ind w:firstLine="709"/>
        <w:jc w:val="both"/>
        <w:rPr>
          <w:rFonts w:ascii="Arial" w:hAnsi="Arial" w:cs="Arial"/>
        </w:rPr>
      </w:pPr>
      <w:r w:rsidRPr="00DD54BC">
        <w:rPr>
          <w:rFonts w:ascii="Arial" w:hAnsi="Arial" w:cs="Arial"/>
        </w:rPr>
        <w:t>ГОСТ 25820</w:t>
      </w:r>
      <w:r w:rsidR="007E7B19">
        <w:rPr>
          <w:rFonts w:ascii="Arial" w:hAnsi="Arial" w:cs="Arial"/>
        </w:rPr>
        <w:t>—2021</w:t>
      </w:r>
      <w:r w:rsidRPr="00DD54BC">
        <w:rPr>
          <w:rFonts w:ascii="Arial" w:hAnsi="Arial" w:cs="Arial"/>
        </w:rPr>
        <w:t xml:space="preserve"> Бетоны легкие. Технические условия</w:t>
      </w:r>
    </w:p>
    <w:p w14:paraId="2296948A"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"kodeks://link/d?nd=1200133282"\o"’’ГОСТ 26633-2015 Бетоны тяжелые и мелкозернистые. Технические условия (с Поправкой)’’</w:instrText>
      </w:r>
    </w:p>
    <w:p w14:paraId="05CD2696"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17.03.2016 N 165-ст)</w:instrText>
      </w:r>
    </w:p>
    <w:p w14:paraId="2A4E01AA"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Применяется с 01.09.2016 взамен ГОСТ 26633-2012</w:instrText>
      </w:r>
    </w:p>
    <w:p w14:paraId="0DA2A0F1" w14:textId="727139D8"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23.08.2021)"</w:instrText>
      </w:r>
      <w:r w:rsidRPr="00DD54BC">
        <w:rPr>
          <w:rFonts w:ascii="Arial" w:hAnsi="Arial" w:cs="Arial"/>
        </w:rPr>
        <w:fldChar w:fldCharType="separate"/>
      </w:r>
      <w:r w:rsidRPr="00DD54BC">
        <w:rPr>
          <w:rFonts w:ascii="Arial" w:hAnsi="Arial" w:cs="Arial"/>
        </w:rPr>
        <w:t xml:space="preserve">ГОСТ 26633 </w:t>
      </w:r>
      <w:r w:rsidRPr="00DD54BC">
        <w:rPr>
          <w:rFonts w:ascii="Arial" w:hAnsi="Arial" w:cs="Arial"/>
        </w:rPr>
        <w:fldChar w:fldCharType="end"/>
      </w:r>
      <w:r w:rsidRPr="00DD54BC">
        <w:rPr>
          <w:rFonts w:ascii="Arial" w:hAnsi="Arial" w:cs="Arial"/>
        </w:rPr>
        <w:t xml:space="preserve">Бетоны тяжелые и мелкозернистые. Технические условия </w:t>
      </w:r>
    </w:p>
    <w:p w14:paraId="5E9CB6DA"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"kodeks://link/d?nd=1200115735&amp;point=mark=000000000000000000000000000000000000000000000000007D20K3"\o"’’ГОСТ 27005-2014 Бетоны легкие и ячеистые. Правила контроля средней плотности’’</w:instrText>
      </w:r>
    </w:p>
    <w:p w14:paraId="3D1FBC36"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11.12.2014 N 1973-ст)</w:instrText>
      </w:r>
    </w:p>
    <w:p w14:paraId="0584367E"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Применяется с 01.07.2015 взамен ГОСТ 27005-86</w:instrText>
      </w:r>
    </w:p>
    <w:p w14:paraId="3C2B2F34" w14:textId="4144E96A"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Статус: действует с 01.07.2015"</w:instrText>
      </w:r>
      <w:r w:rsidRPr="00DD54BC">
        <w:rPr>
          <w:rFonts w:ascii="Arial" w:hAnsi="Arial" w:cs="Arial"/>
        </w:rPr>
        <w:fldChar w:fldCharType="separate"/>
      </w:r>
      <w:r w:rsidRPr="00DD54BC">
        <w:rPr>
          <w:rFonts w:ascii="Arial" w:hAnsi="Arial" w:cs="Arial"/>
        </w:rPr>
        <w:t xml:space="preserve">ГОСТ 27005 </w:t>
      </w:r>
      <w:r w:rsidRPr="00DD54BC">
        <w:rPr>
          <w:rFonts w:ascii="Arial" w:hAnsi="Arial" w:cs="Arial"/>
        </w:rPr>
        <w:fldChar w:fldCharType="end"/>
      </w:r>
      <w:r w:rsidRPr="00DD54BC">
        <w:rPr>
          <w:rFonts w:ascii="Arial" w:hAnsi="Arial" w:cs="Arial"/>
        </w:rPr>
        <w:t xml:space="preserve">Бетоны легкие и ячеистые. Правила контроля средней плотности </w:t>
      </w:r>
    </w:p>
    <w:p w14:paraId="327BB407"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"kodeks://link/d?nd=1200003926&amp;point=mark=000000000000000000000000000000000000000000000000007D20K3"\o"’’ГОСТ 28013-98 Растворы строительные. Общие технические условия (с Изменением N 1)’’</w:instrText>
      </w:r>
    </w:p>
    <w:p w14:paraId="4EB650E6"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29.11.1998 N 30)</w:instrText>
      </w:r>
    </w:p>
    <w:p w14:paraId="434A7806" w14:textId="2D702A78"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01.09.2002)"</w:instrText>
      </w:r>
      <w:r w:rsidRPr="00DD54BC">
        <w:rPr>
          <w:rFonts w:ascii="Arial" w:hAnsi="Arial" w:cs="Arial"/>
        </w:rPr>
        <w:fldChar w:fldCharType="separate"/>
      </w:r>
      <w:r w:rsidRPr="00DD54BC">
        <w:rPr>
          <w:rFonts w:ascii="Arial" w:hAnsi="Arial" w:cs="Arial"/>
        </w:rPr>
        <w:t xml:space="preserve">ГОСТ 28013 </w:t>
      </w:r>
      <w:r w:rsidRPr="00DD54BC">
        <w:rPr>
          <w:rFonts w:ascii="Arial" w:hAnsi="Arial" w:cs="Arial"/>
        </w:rPr>
        <w:fldChar w:fldCharType="end"/>
      </w:r>
      <w:r w:rsidRPr="00DD54BC">
        <w:rPr>
          <w:rFonts w:ascii="Arial" w:hAnsi="Arial" w:cs="Arial"/>
        </w:rPr>
        <w:t>Растворы строительные. Общие технические условия</w:t>
      </w:r>
    </w:p>
    <w:p w14:paraId="4F8E8127"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"kodeks://link/d?nd=1200101297&amp;point=mark=000000000000000000000000000000000000000000000000007D20K3"\o"’’ГОСТ 28089-2012 Конструкции строительные стеновые. Метод определения прочности сцепления ...’’</w:instrText>
      </w:r>
    </w:p>
    <w:p w14:paraId="28FDA7CF"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2011-ст)</w:instrText>
      </w:r>
    </w:p>
    <w:p w14:paraId="261B8698"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Применяется с 01.11.2013 взамен ГОСТ 28089-89</w:instrText>
      </w:r>
    </w:p>
    <w:p w14:paraId="09073942" w14:textId="17CF04CF"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01.06.2022)"</w:instrText>
      </w:r>
      <w:r w:rsidRPr="00DD54BC">
        <w:rPr>
          <w:rFonts w:ascii="Arial" w:hAnsi="Arial" w:cs="Arial"/>
        </w:rPr>
        <w:fldChar w:fldCharType="separate"/>
      </w:r>
      <w:r w:rsidRPr="00DD54BC">
        <w:rPr>
          <w:rFonts w:ascii="Arial" w:hAnsi="Arial" w:cs="Arial"/>
        </w:rPr>
        <w:t xml:space="preserve">ГОСТ 28089 </w:t>
      </w:r>
      <w:r w:rsidRPr="00DD54BC">
        <w:rPr>
          <w:rFonts w:ascii="Arial" w:hAnsi="Arial" w:cs="Arial"/>
        </w:rPr>
        <w:fldChar w:fldCharType="end"/>
      </w:r>
      <w:r w:rsidRPr="00DD54BC">
        <w:rPr>
          <w:rFonts w:ascii="Arial" w:hAnsi="Arial" w:cs="Arial"/>
        </w:rPr>
        <w:t>Конструкции строительные стеновые. Метод определения прочности сцепления облицовочных плиток с основанием</w:t>
      </w:r>
    </w:p>
    <w:p w14:paraId="3F165478"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"kodeks://link/d?nd=9056051&amp;point=mark=000000000000000000000000000000000000000000000000007D20K3"\o"’’ГОСТ 30244-94 Материалы строительные. Методы испытаний на горючесть’’</w:instrText>
      </w:r>
    </w:p>
    <w:p w14:paraId="56B35409"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(утв. постановлением Минстроя России от 04.08.1995 N 18-79)</w:instrText>
      </w:r>
    </w:p>
    <w:p w14:paraId="38ABD24F"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Применяется с ...</w:instrText>
      </w:r>
    </w:p>
    <w:p w14:paraId="32AFEFE6"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01.01.1996)</w:instrText>
      </w:r>
    </w:p>
    <w:p w14:paraId="2293242C" w14:textId="246C34E2"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Применяется для целей технического регламента"</w:instrText>
      </w:r>
      <w:r w:rsidRPr="00DD54BC">
        <w:rPr>
          <w:rFonts w:ascii="Arial" w:hAnsi="Arial" w:cs="Arial"/>
        </w:rPr>
        <w:fldChar w:fldCharType="separate"/>
      </w:r>
      <w:r w:rsidRPr="00DD54BC">
        <w:rPr>
          <w:rFonts w:ascii="Arial" w:hAnsi="Arial" w:cs="Arial"/>
        </w:rPr>
        <w:t xml:space="preserve">ГОСТ 30244 </w:t>
      </w:r>
      <w:r w:rsidRPr="00DD54BC">
        <w:rPr>
          <w:rFonts w:ascii="Arial" w:hAnsi="Arial" w:cs="Arial"/>
        </w:rPr>
        <w:fldChar w:fldCharType="end"/>
      </w:r>
      <w:r w:rsidRPr="00DD54BC">
        <w:rPr>
          <w:rFonts w:ascii="Arial" w:hAnsi="Arial" w:cs="Arial"/>
        </w:rPr>
        <w:t xml:space="preserve">Материалы строительные. Методы испытаний на горючесть </w:t>
      </w:r>
    </w:p>
    <w:p w14:paraId="72C27380"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"kodeks://link/d?nd=1200006565&amp;point=mark=000000000000000000000000000000000000000000000000007D20K3"\o"’’ГОСТ 30674-99 Блоки оконные из поливинилхлоридных профилей. Технические условия (с Поправкой)’’</w:instrText>
      </w:r>
    </w:p>
    <w:p w14:paraId="28D5E8F8"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06.05.2000 N 37)</w:instrText>
      </w:r>
    </w:p>
    <w:p w14:paraId="3157390D"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Применяется с 01.01.2001</w:instrText>
      </w:r>
    </w:p>
    <w:p w14:paraId="7A348215" w14:textId="22B37984"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w:instrText>
      </w:r>
      <w:r w:rsidRPr="00DD54BC">
        <w:rPr>
          <w:rFonts w:ascii="Arial" w:hAnsi="Arial" w:cs="Arial"/>
        </w:rPr>
        <w:fldChar w:fldCharType="separate"/>
      </w:r>
      <w:r w:rsidRPr="00DD54BC">
        <w:rPr>
          <w:rFonts w:ascii="Arial" w:hAnsi="Arial" w:cs="Arial"/>
        </w:rPr>
        <w:t xml:space="preserve">ГОСТ 30674 </w:t>
      </w:r>
      <w:r w:rsidRPr="00DD54BC">
        <w:rPr>
          <w:rFonts w:ascii="Arial" w:hAnsi="Arial" w:cs="Arial"/>
        </w:rPr>
        <w:fldChar w:fldCharType="end"/>
      </w:r>
      <w:r w:rsidRPr="00DD54BC">
        <w:rPr>
          <w:rFonts w:ascii="Arial" w:hAnsi="Arial" w:cs="Arial"/>
        </w:rPr>
        <w:t>Блоки оконные из поливинилхлоридны</w:t>
      </w:r>
      <w:r w:rsidR="00627D13" w:rsidRPr="00DD54BC">
        <w:rPr>
          <w:rFonts w:ascii="Arial" w:hAnsi="Arial" w:cs="Arial"/>
        </w:rPr>
        <w:t>х профилей. Технические условия</w:t>
      </w:r>
    </w:p>
    <w:p w14:paraId="0B127C40"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"kodeks://link/d?nd=1200102010&amp;point=mark=000000000000000000000000000000000000000000000000007D20K3"\o"’’ГОСТ 30971-2012 Швы монтажные узлов примыкания оконных блоков к стеновым проемам. Общие ...’’</w:instrText>
      </w:r>
    </w:p>
    <w:p w14:paraId="5F3554B3"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1983-ст)</w:instrText>
      </w:r>
    </w:p>
    <w:p w14:paraId="1BFF52BD" w14:textId="77777777"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Применяется с 01.01.2014 взамен ГОСТ 30971-2002</w:instrText>
      </w:r>
    </w:p>
    <w:p w14:paraId="2D15CBDE" w14:textId="276E61FF" w:rsidR="0012659E" w:rsidRPr="00DD54BC" w:rsidRDefault="0012659E"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01.12.2021)"</w:instrText>
      </w:r>
      <w:r w:rsidRPr="00DD54BC">
        <w:rPr>
          <w:rFonts w:ascii="Arial" w:hAnsi="Arial" w:cs="Arial"/>
        </w:rPr>
        <w:fldChar w:fldCharType="separate"/>
      </w:r>
      <w:r w:rsidRPr="00DD54BC">
        <w:rPr>
          <w:rFonts w:ascii="Arial" w:hAnsi="Arial" w:cs="Arial"/>
        </w:rPr>
        <w:t xml:space="preserve">ГОСТ 30971 </w:t>
      </w:r>
      <w:r w:rsidRPr="00DD54BC">
        <w:rPr>
          <w:rFonts w:ascii="Arial" w:hAnsi="Arial" w:cs="Arial"/>
        </w:rPr>
        <w:fldChar w:fldCharType="end"/>
      </w:r>
      <w:r w:rsidRPr="00DD54BC">
        <w:rPr>
          <w:rFonts w:ascii="Arial" w:hAnsi="Arial" w:cs="Arial"/>
        </w:rPr>
        <w:t>Швы монтажные узлов примыкания оконных блоков к стеновым проемам. Общие технические условия</w:t>
      </w:r>
    </w:p>
    <w:p w14:paraId="11036B59" w14:textId="1C5DB3FB" w:rsidR="007A4233" w:rsidRPr="00DD54BC" w:rsidRDefault="008D57BA" w:rsidP="00627D13">
      <w:pPr>
        <w:pStyle w:val="FORMATTEXT0"/>
        <w:spacing w:line="360" w:lineRule="auto"/>
        <w:ind w:firstLine="709"/>
        <w:jc w:val="both"/>
        <w:rPr>
          <w:rFonts w:ascii="Arial" w:hAnsi="Arial" w:cs="Arial"/>
        </w:rPr>
      </w:pPr>
      <w:r w:rsidRPr="00DD54BC">
        <w:rPr>
          <w:rFonts w:ascii="Arial" w:hAnsi="Arial" w:cs="Arial"/>
        </w:rPr>
        <w:t>ГОСТ 31938</w:t>
      </w:r>
      <w:r w:rsidR="00DD1A13">
        <w:rPr>
          <w:rFonts w:ascii="Arial" w:hAnsi="Arial" w:cs="Arial"/>
        </w:rPr>
        <w:t>—</w:t>
      </w:r>
      <w:r w:rsidRPr="00DD54BC">
        <w:rPr>
          <w:rFonts w:ascii="Arial" w:hAnsi="Arial" w:cs="Arial"/>
        </w:rPr>
        <w:t>2022 Арматура композитная полимерная для армирования бетонных конструкций. Общие технические условия</w:t>
      </w:r>
    </w:p>
    <w:p w14:paraId="5BCA25F1" w14:textId="6ADB47A3" w:rsidR="00494DFF" w:rsidRPr="00DD54BC" w:rsidRDefault="00494DFF" w:rsidP="00627D13">
      <w:pPr>
        <w:pStyle w:val="FORMATTEXT0"/>
        <w:spacing w:line="360" w:lineRule="auto"/>
        <w:ind w:firstLine="709"/>
        <w:jc w:val="both"/>
        <w:rPr>
          <w:rFonts w:ascii="Arial" w:hAnsi="Arial" w:cs="Arial"/>
        </w:rPr>
      </w:pPr>
      <w:r w:rsidRPr="00DD54BC">
        <w:rPr>
          <w:rFonts w:ascii="Arial" w:hAnsi="Arial" w:cs="Arial"/>
        </w:rPr>
        <w:t>ГОСТ 32310</w:t>
      </w:r>
      <w:r w:rsidR="004B2058">
        <w:rPr>
          <w:rFonts w:ascii="Arial" w:hAnsi="Arial" w:cs="Arial"/>
        </w:rPr>
        <w:t xml:space="preserve"> (</w:t>
      </w:r>
      <w:r w:rsidR="004B2058">
        <w:rPr>
          <w:rFonts w:ascii="Arial" w:hAnsi="Arial" w:cs="Arial"/>
          <w:lang w:val="en-US"/>
        </w:rPr>
        <w:t>EN</w:t>
      </w:r>
      <w:r w:rsidR="004B2058" w:rsidRPr="00FE0DDE">
        <w:rPr>
          <w:rFonts w:ascii="Arial" w:hAnsi="Arial" w:cs="Arial"/>
        </w:rPr>
        <w:t xml:space="preserve"> 13164+</w:t>
      </w:r>
      <w:r w:rsidR="004B2058">
        <w:rPr>
          <w:rFonts w:ascii="Arial" w:hAnsi="Arial" w:cs="Arial"/>
          <w:lang w:val="en-US"/>
        </w:rPr>
        <w:t>A</w:t>
      </w:r>
      <w:r w:rsidR="004B2058" w:rsidRPr="00FE0DDE">
        <w:rPr>
          <w:rFonts w:ascii="Arial" w:hAnsi="Arial" w:cs="Arial"/>
        </w:rPr>
        <w:t>1</w:t>
      </w:r>
      <w:r w:rsidR="004B2058">
        <w:rPr>
          <w:rFonts w:ascii="Arial" w:hAnsi="Arial" w:cs="Arial"/>
        </w:rPr>
        <w:t>:2015)</w:t>
      </w:r>
      <w:r w:rsidRPr="00DD54BC">
        <w:rPr>
          <w:rFonts w:ascii="Arial" w:hAnsi="Arial" w:cs="Arial"/>
        </w:rPr>
        <w:t xml:space="preserve"> </w:t>
      </w:r>
      <w:r w:rsidRPr="00DD54BC">
        <w:rPr>
          <w:rFonts w:ascii="Arial" w:hAnsi="Arial" w:cs="Arial"/>
          <w:bCs/>
          <w:shd w:val="clear" w:color="auto" w:fill="FFFFFF"/>
        </w:rPr>
        <w:t>Изделия из экструзионного пенополистирола, применяемые в строительстве.</w:t>
      </w:r>
      <w:r w:rsidRPr="00DD54BC">
        <w:rPr>
          <w:rFonts w:ascii="Arial" w:hAnsi="Arial" w:cs="Arial"/>
        </w:rPr>
        <w:t xml:space="preserve"> Технические условия</w:t>
      </w:r>
    </w:p>
    <w:p w14:paraId="751E77F9" w14:textId="19A5E6FB" w:rsidR="00494DFF" w:rsidRPr="00DD54BC" w:rsidRDefault="00494DFF" w:rsidP="00627D13">
      <w:pPr>
        <w:pStyle w:val="FORMATTEXT0"/>
        <w:spacing w:line="360" w:lineRule="auto"/>
        <w:ind w:firstLine="709"/>
        <w:jc w:val="both"/>
        <w:rPr>
          <w:rFonts w:ascii="Arial" w:hAnsi="Arial" w:cs="Arial"/>
          <w:bCs/>
          <w:shd w:val="clear" w:color="auto" w:fill="FFFFFF"/>
        </w:rPr>
      </w:pPr>
      <w:r w:rsidRPr="00DD54BC">
        <w:rPr>
          <w:rFonts w:ascii="Arial" w:hAnsi="Arial" w:cs="Arial"/>
          <w:bCs/>
          <w:shd w:val="clear" w:color="auto" w:fill="FFFFFF"/>
        </w:rPr>
        <w:t>ГОСТ 32314</w:t>
      </w:r>
      <w:r w:rsidR="00DD1A13">
        <w:rPr>
          <w:rFonts w:ascii="Arial" w:hAnsi="Arial" w:cs="Arial"/>
          <w:bCs/>
          <w:shd w:val="clear" w:color="auto" w:fill="FFFFFF"/>
        </w:rPr>
        <w:t>—2023</w:t>
      </w:r>
      <w:r w:rsidR="004B2058">
        <w:rPr>
          <w:rFonts w:ascii="Arial" w:hAnsi="Arial" w:cs="Arial"/>
          <w:bCs/>
          <w:shd w:val="clear" w:color="auto" w:fill="FFFFFF"/>
        </w:rPr>
        <w:t xml:space="preserve"> (</w:t>
      </w:r>
      <w:r w:rsidR="004B2058">
        <w:rPr>
          <w:rFonts w:ascii="Arial" w:hAnsi="Arial" w:cs="Arial"/>
          <w:bCs/>
          <w:shd w:val="clear" w:color="auto" w:fill="FFFFFF"/>
          <w:lang w:val="en-US"/>
        </w:rPr>
        <w:t>EN</w:t>
      </w:r>
      <w:r w:rsidR="004B2058" w:rsidRPr="00FE0DDE">
        <w:rPr>
          <w:rFonts w:ascii="Arial" w:hAnsi="Arial" w:cs="Arial"/>
          <w:bCs/>
          <w:shd w:val="clear" w:color="auto" w:fill="FFFFFF"/>
        </w:rPr>
        <w:t xml:space="preserve"> </w:t>
      </w:r>
      <w:r w:rsidR="004B2058">
        <w:rPr>
          <w:rFonts w:ascii="Arial" w:hAnsi="Arial" w:cs="Arial"/>
          <w:bCs/>
          <w:shd w:val="clear" w:color="auto" w:fill="FFFFFF"/>
        </w:rPr>
        <w:t>13162:2012)</w:t>
      </w:r>
      <w:r w:rsidRPr="00DD54BC">
        <w:rPr>
          <w:rFonts w:ascii="Arial" w:hAnsi="Arial" w:cs="Arial"/>
          <w:bCs/>
          <w:shd w:val="clear" w:color="auto" w:fill="FFFFFF"/>
        </w:rPr>
        <w:t xml:space="preserve"> Изделия из минеральной ваты теплоизоляционные промышленного производства, применяемые в строительстве. Общие технические условия</w:t>
      </w:r>
    </w:p>
    <w:p w14:paraId="3597D0D9" w14:textId="51CE545D" w:rsidR="00651DF7" w:rsidRPr="00DD54BC" w:rsidRDefault="00D94255" w:rsidP="00627D13">
      <w:pPr>
        <w:pStyle w:val="FORMATTEXT0"/>
        <w:spacing w:line="360" w:lineRule="auto"/>
        <w:ind w:firstLine="709"/>
        <w:jc w:val="both"/>
        <w:rPr>
          <w:rFonts w:ascii="Arial" w:hAnsi="Arial" w:cs="Arial"/>
        </w:rPr>
      </w:pPr>
      <w:r w:rsidRPr="00DD54BC">
        <w:rPr>
          <w:rFonts w:ascii="Arial" w:hAnsi="Arial" w:cs="Arial"/>
        </w:rPr>
        <w:t>ГОСТ 32486</w:t>
      </w:r>
      <w:r w:rsidR="00DD1A13">
        <w:rPr>
          <w:rFonts w:ascii="Arial" w:hAnsi="Arial" w:cs="Arial"/>
        </w:rPr>
        <w:t>—</w:t>
      </w:r>
      <w:r w:rsidRPr="00DD54BC">
        <w:rPr>
          <w:rFonts w:ascii="Arial" w:hAnsi="Arial" w:cs="Arial"/>
        </w:rPr>
        <w:t>2021 Арматура композитная полимерная для армирования бетонных конструкций. Методы определения структурных характеристик</w:t>
      </w:r>
    </w:p>
    <w:p w14:paraId="2D17F22C" w14:textId="77777777" w:rsidR="005B5312" w:rsidRPr="00DD54BC" w:rsidRDefault="005B5312"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"kodeks://link/d?nd=1200129050&amp;point=mark=000000000000000000000000000000000000000000000000007D20K3"\o"’’ГОСТ 32487-2015 Арматура композитная полимерная для армирования бетонных конструкций. Методы определения ...’’</w:instrText>
      </w:r>
    </w:p>
    <w:p w14:paraId="0AB251A3" w14:textId="77777777" w:rsidR="005B5312" w:rsidRPr="00DD54BC" w:rsidRDefault="005B5312" w:rsidP="00627D1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24.12.2015 N 2197-ст)</w:instrText>
      </w:r>
    </w:p>
    <w:p w14:paraId="75F290E9" w14:textId="77777777" w:rsidR="005B5312" w:rsidRPr="00DD54BC" w:rsidRDefault="005B5312" w:rsidP="00627D13">
      <w:pPr>
        <w:pStyle w:val="FORMATTEXT0"/>
        <w:spacing w:line="360" w:lineRule="auto"/>
        <w:ind w:firstLine="709"/>
        <w:jc w:val="both"/>
        <w:rPr>
          <w:rFonts w:ascii="Arial" w:hAnsi="Arial" w:cs="Arial"/>
        </w:rPr>
      </w:pPr>
      <w:r w:rsidRPr="00DD54BC">
        <w:rPr>
          <w:rFonts w:ascii="Arial" w:hAnsi="Arial" w:cs="Arial"/>
        </w:rPr>
        <w:instrText>Применяется с 01.01.2017 взамен ГОСТ 32487-2013</w:instrText>
      </w:r>
    </w:p>
    <w:p w14:paraId="75AE2B69" w14:textId="738745C1" w:rsidR="005B5312" w:rsidRPr="00DD54BC" w:rsidRDefault="005B5312"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w:instrText>
      </w:r>
      <w:r w:rsidRPr="00DD54BC">
        <w:rPr>
          <w:rFonts w:ascii="Arial" w:hAnsi="Arial" w:cs="Arial"/>
        </w:rPr>
        <w:fldChar w:fldCharType="separate"/>
      </w:r>
      <w:r w:rsidRPr="00DD54BC">
        <w:rPr>
          <w:rFonts w:ascii="Arial" w:hAnsi="Arial" w:cs="Arial"/>
        </w:rPr>
        <w:t>ГОСТ 32487</w:t>
      </w:r>
      <w:r w:rsidR="00DD1A13">
        <w:rPr>
          <w:rFonts w:ascii="Arial" w:hAnsi="Arial" w:cs="Arial"/>
        </w:rPr>
        <w:t>—</w:t>
      </w:r>
      <w:r w:rsidRPr="00DD54BC">
        <w:rPr>
          <w:rFonts w:ascii="Arial" w:hAnsi="Arial" w:cs="Arial"/>
        </w:rPr>
        <w:t xml:space="preserve">2015 </w:t>
      </w:r>
      <w:r w:rsidRPr="00DD54BC">
        <w:rPr>
          <w:rFonts w:ascii="Arial" w:hAnsi="Arial" w:cs="Arial"/>
        </w:rPr>
        <w:fldChar w:fldCharType="end"/>
      </w:r>
      <w:r w:rsidRPr="00DD54BC">
        <w:rPr>
          <w:rFonts w:ascii="Arial" w:hAnsi="Arial" w:cs="Arial"/>
        </w:rPr>
        <w:t xml:space="preserve">Арматура композитная полимерная для армирования бетонных конструкций. Методы определения характеристик стойкости к агрессивным средам </w:t>
      </w:r>
    </w:p>
    <w:p w14:paraId="4553A0B9" w14:textId="77777777" w:rsidR="005B5312" w:rsidRPr="00DD54BC" w:rsidRDefault="005B5312"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"kodeks://link/d?nd=1200129491&amp;point=mark=000000000000000000000000000000000000000000000000007D20K3"\o"’’ГОСТ 32492-2015 Арматура композитная полимерная для армирования бетонных конструкций. Методы определения ...’’</w:instrText>
      </w:r>
    </w:p>
    <w:p w14:paraId="3449A9D5" w14:textId="77777777" w:rsidR="005B5312" w:rsidRPr="00DD54BC" w:rsidRDefault="005B5312" w:rsidP="00627D1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24.12.2015 N 2198-ст)</w:instrText>
      </w:r>
    </w:p>
    <w:p w14:paraId="090514F1" w14:textId="77777777" w:rsidR="005B5312" w:rsidRPr="00DD54BC" w:rsidRDefault="005B5312" w:rsidP="00627D13">
      <w:pPr>
        <w:pStyle w:val="FORMATTEXT0"/>
        <w:spacing w:line="360" w:lineRule="auto"/>
        <w:ind w:firstLine="709"/>
        <w:jc w:val="both"/>
        <w:rPr>
          <w:rFonts w:ascii="Arial" w:hAnsi="Arial" w:cs="Arial"/>
        </w:rPr>
      </w:pPr>
      <w:r w:rsidRPr="00DD54BC">
        <w:rPr>
          <w:rFonts w:ascii="Arial" w:hAnsi="Arial" w:cs="Arial"/>
        </w:rPr>
        <w:instrText>Применяется с 01.01.2017 взамен ГОСТ 32492-2013</w:instrText>
      </w:r>
    </w:p>
    <w:p w14:paraId="23011CBF" w14:textId="278BF261" w:rsidR="005B5312" w:rsidRPr="00DD54BC" w:rsidRDefault="005B5312" w:rsidP="00627D13">
      <w:pPr>
        <w:pStyle w:val="FORMATTEXT0"/>
        <w:spacing w:line="360" w:lineRule="auto"/>
        <w:ind w:firstLine="709"/>
        <w:jc w:val="both"/>
        <w:rPr>
          <w:rFonts w:ascii="Arial" w:hAnsi="Arial" w:cs="Arial"/>
        </w:rPr>
      </w:pPr>
      <w:r w:rsidRPr="00DD54BC">
        <w:rPr>
          <w:rFonts w:ascii="Arial" w:hAnsi="Arial" w:cs="Arial"/>
        </w:rPr>
        <w:instrText>Статус: действует с 01.01.2017"</w:instrText>
      </w:r>
      <w:r w:rsidRPr="00DD54BC">
        <w:rPr>
          <w:rFonts w:ascii="Arial" w:hAnsi="Arial" w:cs="Arial"/>
        </w:rPr>
        <w:fldChar w:fldCharType="separate"/>
      </w:r>
      <w:r w:rsidRPr="00DD54BC">
        <w:rPr>
          <w:rFonts w:ascii="Arial" w:hAnsi="Arial" w:cs="Arial"/>
        </w:rPr>
        <w:t>ГОСТ 32492</w:t>
      </w:r>
      <w:r w:rsidR="00DD1A13">
        <w:rPr>
          <w:rFonts w:ascii="Arial" w:hAnsi="Arial" w:cs="Arial"/>
        </w:rPr>
        <w:t>—</w:t>
      </w:r>
      <w:r w:rsidRPr="00DD54BC">
        <w:rPr>
          <w:rFonts w:ascii="Arial" w:hAnsi="Arial" w:cs="Arial"/>
        </w:rPr>
        <w:t xml:space="preserve">2015 </w:t>
      </w:r>
      <w:r w:rsidRPr="00DD54BC">
        <w:rPr>
          <w:rFonts w:ascii="Arial" w:hAnsi="Arial" w:cs="Arial"/>
        </w:rPr>
        <w:fldChar w:fldCharType="end"/>
      </w:r>
      <w:r w:rsidRPr="00DD54BC">
        <w:rPr>
          <w:rFonts w:ascii="Arial" w:hAnsi="Arial" w:cs="Arial"/>
        </w:rPr>
        <w:t>Арматура композитная полимерная для армирования бетонных конструкций. Методы определения физико-механических характеристик</w:t>
      </w:r>
    </w:p>
    <w:p w14:paraId="1C5F4476" w14:textId="77777777" w:rsidR="00AA32DA" w:rsidRPr="00DD54BC" w:rsidRDefault="00AA32DA" w:rsidP="00627D13">
      <w:pPr>
        <w:pStyle w:val="FORMATTEXT0"/>
        <w:spacing w:line="360" w:lineRule="auto"/>
        <w:ind w:firstLine="709"/>
        <w:jc w:val="both"/>
        <w:rPr>
          <w:rFonts w:ascii="Arial" w:hAnsi="Arial" w:cs="Arial"/>
        </w:rPr>
      </w:pPr>
      <w:r w:rsidRPr="00DD54BC">
        <w:rPr>
          <w:rFonts w:ascii="Arial" w:hAnsi="Arial" w:cs="Arial"/>
        </w:rPr>
        <w:fldChar w:fldCharType="begin"/>
      </w:r>
      <w:r w:rsidRPr="00DD54BC">
        <w:rPr>
          <w:rFonts w:ascii="Arial" w:hAnsi="Arial" w:cs="Arial"/>
        </w:rPr>
        <w:instrText xml:space="preserve"> HYPERLINK "kodeks://link/d?nd=1200144936"\o"’’ГОСТ 34028-2016 Прокат арматурный для железобетонных конструкций. Технические условия (с ...’’</w:instrText>
      </w:r>
    </w:p>
    <w:p w14:paraId="0DD22EEC" w14:textId="77777777" w:rsidR="00AA32DA" w:rsidRPr="00DD54BC" w:rsidRDefault="00AA32DA" w:rsidP="00627D1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31.03.2017 N 232-ст)</w:instrText>
      </w:r>
    </w:p>
    <w:p w14:paraId="535ED539" w14:textId="77777777" w:rsidR="00AA32DA" w:rsidRPr="00DD54BC" w:rsidRDefault="00AA32DA" w:rsidP="00627D13">
      <w:pPr>
        <w:pStyle w:val="FORMATTEXT0"/>
        <w:spacing w:line="360" w:lineRule="auto"/>
        <w:ind w:firstLine="709"/>
        <w:jc w:val="both"/>
        <w:rPr>
          <w:rFonts w:ascii="Arial" w:hAnsi="Arial" w:cs="Arial"/>
        </w:rPr>
      </w:pPr>
      <w:r w:rsidRPr="00DD54BC">
        <w:rPr>
          <w:rFonts w:ascii="Arial" w:hAnsi="Arial" w:cs="Arial"/>
        </w:rPr>
        <w:instrText>Применяется с 01.01.2019. Заменяет ГОСТ ...</w:instrText>
      </w:r>
    </w:p>
    <w:p w14:paraId="7826BC1A" w14:textId="0FF470F2" w:rsidR="00AA32DA" w:rsidRPr="00DD54BC" w:rsidRDefault="00AA32DA" w:rsidP="00627D1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23.08.2021)"</w:instrText>
      </w:r>
      <w:r w:rsidRPr="00DD54BC">
        <w:rPr>
          <w:rFonts w:ascii="Arial" w:hAnsi="Arial" w:cs="Arial"/>
        </w:rPr>
        <w:fldChar w:fldCharType="separate"/>
      </w:r>
      <w:r w:rsidRPr="00DD54BC">
        <w:rPr>
          <w:rFonts w:ascii="Arial" w:hAnsi="Arial" w:cs="Arial"/>
        </w:rPr>
        <w:t xml:space="preserve">ГОСТ 34028 </w:t>
      </w:r>
      <w:r w:rsidRPr="00DD54BC">
        <w:rPr>
          <w:rFonts w:ascii="Arial" w:hAnsi="Arial" w:cs="Arial"/>
        </w:rPr>
        <w:fldChar w:fldCharType="end"/>
      </w:r>
      <w:r w:rsidRPr="00DD54BC">
        <w:rPr>
          <w:rFonts w:ascii="Arial" w:hAnsi="Arial" w:cs="Arial"/>
        </w:rPr>
        <w:t>Прокат арматурный для железобетонных конструкций. Технические условия</w:t>
      </w:r>
    </w:p>
    <w:p w14:paraId="27BAC9D6" w14:textId="77777777" w:rsidR="00246FF6" w:rsidRPr="00DD54BC" w:rsidRDefault="00246FF6" w:rsidP="00246FF6">
      <w:pPr>
        <w:pStyle w:val="FORMATTEXT0"/>
        <w:ind w:firstLine="709"/>
        <w:jc w:val="both"/>
        <w:rPr>
          <w:rFonts w:ascii="Arial" w:hAnsi="Arial" w:cs="Arial"/>
        </w:rPr>
      </w:pPr>
    </w:p>
    <w:p w14:paraId="58AF2C95" w14:textId="77777777" w:rsidR="008D377C" w:rsidRPr="00C663A2" w:rsidRDefault="008D377C" w:rsidP="008D377C">
      <w:pPr>
        <w:ind w:firstLine="720"/>
        <w:jc w:val="both"/>
        <w:rPr>
          <w:rFonts w:ascii="Arial" w:hAnsi="Arial" w:cs="Arial"/>
          <w:color w:val="000000"/>
        </w:rPr>
      </w:pPr>
      <w:r w:rsidRPr="00C663A2">
        <w:rPr>
          <w:rFonts w:ascii="Arial" w:hAnsi="Arial" w:cs="Arial"/>
          <w:color w:val="000000"/>
        </w:rPr>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E650F4E" w14:textId="34EF9076" w:rsidR="008D2439" w:rsidRPr="00DD54BC" w:rsidRDefault="008D2439" w:rsidP="008D2439">
      <w:pPr>
        <w:pStyle w:val="FORMATTEXT0"/>
        <w:spacing w:line="360" w:lineRule="auto"/>
        <w:ind w:firstLine="709"/>
        <w:jc w:val="both"/>
        <w:rPr>
          <w:rFonts w:ascii="Arial" w:hAnsi="Arial" w:cs="Arial"/>
        </w:rPr>
      </w:pPr>
    </w:p>
    <w:p w14:paraId="315CEC9A" w14:textId="02AEA173" w:rsidR="00C961B7" w:rsidRPr="00DD54BC" w:rsidRDefault="00627D13" w:rsidP="00B32BA9">
      <w:pPr>
        <w:pStyle w:val="1"/>
        <w:keepNext/>
        <w:autoSpaceDE w:val="0"/>
        <w:autoSpaceDN w:val="0"/>
        <w:spacing w:before="0" w:after="0" w:line="360" w:lineRule="auto"/>
        <w:rPr>
          <w:rFonts w:cs="Arial"/>
          <w:szCs w:val="28"/>
        </w:rPr>
      </w:pPr>
      <w:r w:rsidRPr="00DD54BC">
        <w:rPr>
          <w:rFonts w:cs="Arial"/>
          <w:szCs w:val="28"/>
        </w:rPr>
        <w:t>3 Термины и определения</w:t>
      </w:r>
    </w:p>
    <w:p w14:paraId="00745F4B" w14:textId="77777777" w:rsidR="00B32BA9" w:rsidRPr="00DD54BC" w:rsidRDefault="00B32BA9" w:rsidP="00686B59">
      <w:pPr>
        <w:pStyle w:val="1"/>
        <w:keepNext/>
        <w:autoSpaceDE w:val="0"/>
        <w:autoSpaceDN w:val="0"/>
        <w:spacing w:before="0" w:after="0" w:line="360" w:lineRule="auto"/>
        <w:rPr>
          <w:rFonts w:cs="Arial"/>
          <w:sz w:val="24"/>
          <w:szCs w:val="24"/>
        </w:rPr>
      </w:pPr>
    </w:p>
    <w:p w14:paraId="54ED951A" w14:textId="12FF4ABC" w:rsidR="00C961B7" w:rsidRPr="00DD54BC" w:rsidRDefault="00C961B7" w:rsidP="00B32BA9">
      <w:pPr>
        <w:pStyle w:val="FORMATTEXT0"/>
        <w:spacing w:line="360" w:lineRule="auto"/>
        <w:ind w:firstLine="709"/>
        <w:jc w:val="both"/>
        <w:rPr>
          <w:rFonts w:ascii="Arial" w:hAnsi="Arial" w:cs="Arial"/>
        </w:rPr>
      </w:pPr>
      <w:r w:rsidRPr="00DD54BC">
        <w:rPr>
          <w:rFonts w:ascii="Arial" w:hAnsi="Arial" w:cs="Arial"/>
        </w:rPr>
        <w:t xml:space="preserve">В настоящем стандарте применены </w:t>
      </w:r>
      <w:r w:rsidR="006F7F32" w:rsidRPr="00DD54BC">
        <w:rPr>
          <w:rFonts w:ascii="Arial" w:hAnsi="Arial" w:cs="Arial"/>
        </w:rPr>
        <w:t xml:space="preserve">термины по ГОСТ 11024, а также </w:t>
      </w:r>
      <w:r w:rsidRPr="00DD54BC">
        <w:rPr>
          <w:rFonts w:ascii="Arial" w:hAnsi="Arial" w:cs="Arial"/>
        </w:rPr>
        <w:t>следующие термины с соответствующими определениями:</w:t>
      </w:r>
    </w:p>
    <w:p w14:paraId="30D516DE" w14:textId="2D18AC41" w:rsidR="00C961B7" w:rsidRPr="00DD54BC" w:rsidRDefault="00C961B7" w:rsidP="00B32BA9">
      <w:pPr>
        <w:pStyle w:val="FORMATTEXT0"/>
        <w:spacing w:line="360" w:lineRule="auto"/>
        <w:ind w:firstLine="709"/>
        <w:jc w:val="both"/>
        <w:rPr>
          <w:rFonts w:ascii="Arial" w:hAnsi="Arial" w:cs="Arial"/>
        </w:rPr>
      </w:pPr>
      <w:r w:rsidRPr="00DD54BC">
        <w:rPr>
          <w:rFonts w:ascii="Arial" w:hAnsi="Arial" w:cs="Arial"/>
        </w:rPr>
        <w:t xml:space="preserve">3.1 </w:t>
      </w:r>
      <w:r w:rsidRPr="00DD54BC">
        <w:rPr>
          <w:rFonts w:ascii="Arial" w:hAnsi="Arial" w:cs="Arial"/>
          <w:b/>
          <w:bCs/>
        </w:rPr>
        <w:t>стеновая трехслойная</w:t>
      </w:r>
      <w:r w:rsidR="008D377C" w:rsidRPr="008D377C">
        <w:rPr>
          <w:rFonts w:ascii="Arial" w:hAnsi="Arial" w:cs="Arial"/>
          <w:b/>
          <w:bCs/>
        </w:rPr>
        <w:t xml:space="preserve"> </w:t>
      </w:r>
      <w:r w:rsidR="008D377C" w:rsidRPr="00DD54BC">
        <w:rPr>
          <w:rFonts w:ascii="Arial" w:hAnsi="Arial" w:cs="Arial"/>
          <w:b/>
          <w:bCs/>
        </w:rPr>
        <w:t>наружная</w:t>
      </w:r>
      <w:r w:rsidR="008D377C" w:rsidRPr="008D377C">
        <w:rPr>
          <w:rFonts w:ascii="Arial" w:hAnsi="Arial" w:cs="Arial"/>
          <w:b/>
          <w:bCs/>
        </w:rPr>
        <w:t xml:space="preserve"> </w:t>
      </w:r>
      <w:r w:rsidR="008D377C" w:rsidRPr="00DD54BC">
        <w:rPr>
          <w:rFonts w:ascii="Arial" w:hAnsi="Arial" w:cs="Arial"/>
          <w:b/>
          <w:bCs/>
        </w:rPr>
        <w:t>панель</w:t>
      </w:r>
      <w:r w:rsidRPr="00DD54BC">
        <w:rPr>
          <w:rFonts w:ascii="Arial" w:hAnsi="Arial" w:cs="Arial"/>
          <w:b/>
          <w:bCs/>
        </w:rPr>
        <w:t>:</w:t>
      </w:r>
      <w:r w:rsidRPr="00DD54BC">
        <w:rPr>
          <w:rFonts w:ascii="Arial" w:hAnsi="Arial" w:cs="Arial"/>
        </w:rPr>
        <w:t xml:space="preserve"> Цельное плоскостное строительное изделие, состоящее из трех основных слоев - наружного, внутреннего и теплоизоляционного, цельность конструкции которого создается в процессе формования.</w:t>
      </w:r>
    </w:p>
    <w:p w14:paraId="59665957" w14:textId="77777777" w:rsidR="008D377C" w:rsidRDefault="00C961B7" w:rsidP="00B32BA9">
      <w:pPr>
        <w:pStyle w:val="FORMATTEXT0"/>
        <w:spacing w:line="360" w:lineRule="auto"/>
        <w:ind w:firstLine="709"/>
        <w:jc w:val="both"/>
        <w:rPr>
          <w:rFonts w:ascii="Arial" w:hAnsi="Arial" w:cs="Arial"/>
        </w:rPr>
      </w:pPr>
      <w:r w:rsidRPr="00DD54BC">
        <w:rPr>
          <w:rFonts w:ascii="Arial" w:hAnsi="Arial" w:cs="Arial"/>
        </w:rPr>
        <w:t xml:space="preserve">3.2 </w:t>
      </w:r>
      <w:r w:rsidRPr="00DD54BC">
        <w:rPr>
          <w:rFonts w:ascii="Arial" w:hAnsi="Arial" w:cs="Arial"/>
          <w:b/>
          <w:bCs/>
        </w:rPr>
        <w:t>основные слои панели:</w:t>
      </w:r>
      <w:r w:rsidRPr="00DD54BC">
        <w:rPr>
          <w:rFonts w:ascii="Arial" w:hAnsi="Arial" w:cs="Arial"/>
        </w:rPr>
        <w:t xml:space="preserve"> Наружный и внутренний бетонные или железобетонные слои и средний теплоизоляционный слой. </w:t>
      </w:r>
    </w:p>
    <w:p w14:paraId="65E398F3" w14:textId="1BAB07DA" w:rsidR="00C961B7" w:rsidRPr="00FE0DDE" w:rsidRDefault="008D377C" w:rsidP="00B32BA9">
      <w:pPr>
        <w:pStyle w:val="FORMATTEXT0"/>
        <w:spacing w:line="360" w:lineRule="auto"/>
        <w:ind w:firstLine="709"/>
        <w:jc w:val="both"/>
        <w:rPr>
          <w:rFonts w:ascii="Arial" w:hAnsi="Arial" w:cs="Arial"/>
          <w:sz w:val="22"/>
          <w:szCs w:val="22"/>
        </w:rPr>
      </w:pPr>
      <w:r w:rsidRPr="00FE0DDE">
        <w:rPr>
          <w:rFonts w:ascii="Arial" w:hAnsi="Arial" w:cs="Arial"/>
          <w:spacing w:val="40"/>
          <w:sz w:val="22"/>
          <w:szCs w:val="22"/>
        </w:rPr>
        <w:t>Примечание</w:t>
      </w:r>
      <w:r w:rsidRPr="00FE0DDE">
        <w:rPr>
          <w:rFonts w:ascii="Arial" w:hAnsi="Arial" w:cs="Arial"/>
          <w:sz w:val="22"/>
          <w:szCs w:val="22"/>
        </w:rPr>
        <w:t xml:space="preserve"> — </w:t>
      </w:r>
      <w:r w:rsidR="00C961B7" w:rsidRPr="00FE0DDE">
        <w:rPr>
          <w:rFonts w:ascii="Arial" w:hAnsi="Arial" w:cs="Arial"/>
          <w:sz w:val="22"/>
          <w:szCs w:val="22"/>
        </w:rPr>
        <w:t>К основным слоям не относятся: наружный декоративный или защитно-декоративный слой, внутренний отделочный слой и слои из рулонных или пленочных материалов.</w:t>
      </w:r>
    </w:p>
    <w:p w14:paraId="760F9835" w14:textId="77777777" w:rsidR="004D694F" w:rsidRDefault="00C961B7" w:rsidP="00B32BA9">
      <w:pPr>
        <w:pStyle w:val="FORMATTEXT0"/>
        <w:spacing w:line="360" w:lineRule="auto"/>
        <w:ind w:firstLine="709"/>
        <w:jc w:val="both"/>
        <w:rPr>
          <w:rFonts w:ascii="Arial" w:hAnsi="Arial" w:cs="Arial"/>
        </w:rPr>
      </w:pPr>
      <w:r w:rsidRPr="00DD54BC">
        <w:rPr>
          <w:rFonts w:ascii="Arial" w:hAnsi="Arial" w:cs="Arial"/>
        </w:rPr>
        <w:t>3.</w:t>
      </w:r>
      <w:r w:rsidR="00394A87" w:rsidRPr="00DD54BC">
        <w:rPr>
          <w:rFonts w:ascii="Arial" w:hAnsi="Arial" w:cs="Arial"/>
        </w:rPr>
        <w:t>3</w:t>
      </w:r>
      <w:r w:rsidRPr="00DD54BC">
        <w:rPr>
          <w:rFonts w:ascii="Arial" w:hAnsi="Arial" w:cs="Arial"/>
        </w:rPr>
        <w:t xml:space="preserve"> </w:t>
      </w:r>
      <w:r w:rsidRPr="00DD54BC">
        <w:rPr>
          <w:rFonts w:ascii="Arial" w:hAnsi="Arial" w:cs="Arial"/>
          <w:b/>
          <w:bCs/>
        </w:rPr>
        <w:t>теплоизоляционный слой:</w:t>
      </w:r>
      <w:r w:rsidRPr="00DD54BC">
        <w:rPr>
          <w:rFonts w:ascii="Arial" w:hAnsi="Arial" w:cs="Arial"/>
        </w:rPr>
        <w:t xml:space="preserve"> Один из слоев трехслойных панелей, предназначенный для выполнения теплоизоляционных функций; состоит из эффективных теплоизоляционных материалов. </w:t>
      </w:r>
    </w:p>
    <w:p w14:paraId="7BC9B3D5" w14:textId="7042D99B" w:rsidR="00C961B7" w:rsidRPr="00FE0DDE" w:rsidRDefault="004D694F" w:rsidP="00B32BA9">
      <w:pPr>
        <w:pStyle w:val="FORMATTEXT0"/>
        <w:spacing w:line="360" w:lineRule="auto"/>
        <w:ind w:firstLine="709"/>
        <w:jc w:val="both"/>
        <w:rPr>
          <w:rFonts w:ascii="Arial" w:hAnsi="Arial" w:cs="Arial"/>
          <w:sz w:val="22"/>
          <w:szCs w:val="22"/>
        </w:rPr>
      </w:pPr>
      <w:r w:rsidRPr="00FE0DDE">
        <w:rPr>
          <w:rFonts w:ascii="Arial" w:hAnsi="Arial" w:cs="Arial"/>
          <w:spacing w:val="40"/>
          <w:sz w:val="22"/>
          <w:szCs w:val="22"/>
        </w:rPr>
        <w:t>Примечание</w:t>
      </w:r>
      <w:r w:rsidRPr="00FE0DDE">
        <w:rPr>
          <w:rFonts w:ascii="Arial" w:hAnsi="Arial" w:cs="Arial"/>
          <w:sz w:val="22"/>
          <w:szCs w:val="22"/>
        </w:rPr>
        <w:t xml:space="preserve"> — </w:t>
      </w:r>
      <w:r w:rsidR="00C961B7" w:rsidRPr="00FE0DDE">
        <w:rPr>
          <w:rFonts w:ascii="Arial" w:hAnsi="Arial" w:cs="Arial"/>
          <w:sz w:val="22"/>
          <w:szCs w:val="22"/>
        </w:rPr>
        <w:t>Теплоизоляционный слой может состоять из нескольких слоев теплоизоляционных изделий и материалов одного или разного видов.</w:t>
      </w:r>
    </w:p>
    <w:p w14:paraId="4DAA0690" w14:textId="73338BE8" w:rsidR="00C961B7" w:rsidRPr="00DD54BC" w:rsidRDefault="00C961B7" w:rsidP="00B32BA9">
      <w:pPr>
        <w:pStyle w:val="FORMATTEXT0"/>
        <w:spacing w:line="360" w:lineRule="auto"/>
        <w:ind w:firstLine="709"/>
        <w:jc w:val="both"/>
        <w:rPr>
          <w:rFonts w:ascii="Arial" w:hAnsi="Arial" w:cs="Arial"/>
        </w:rPr>
      </w:pPr>
      <w:r w:rsidRPr="00DD54BC">
        <w:rPr>
          <w:rFonts w:ascii="Arial" w:hAnsi="Arial" w:cs="Arial"/>
        </w:rPr>
        <w:t>3.</w:t>
      </w:r>
      <w:r w:rsidR="00394A87" w:rsidRPr="00DD54BC">
        <w:rPr>
          <w:rFonts w:ascii="Arial" w:hAnsi="Arial" w:cs="Arial"/>
        </w:rPr>
        <w:t>4</w:t>
      </w:r>
      <w:r w:rsidRPr="00DD54BC">
        <w:rPr>
          <w:rFonts w:ascii="Arial" w:hAnsi="Arial" w:cs="Arial"/>
        </w:rPr>
        <w:t xml:space="preserve"> </w:t>
      </w:r>
      <w:r w:rsidRPr="00DD54BC">
        <w:rPr>
          <w:rFonts w:ascii="Arial" w:hAnsi="Arial" w:cs="Arial"/>
          <w:b/>
          <w:bCs/>
        </w:rPr>
        <w:t>гибкие связи:</w:t>
      </w:r>
      <w:r w:rsidRPr="00DD54BC">
        <w:rPr>
          <w:rFonts w:ascii="Arial" w:hAnsi="Arial" w:cs="Arial"/>
        </w:rPr>
        <w:t xml:space="preserve"> Связи из коррозионностойкой стали или </w:t>
      </w:r>
      <w:r w:rsidR="003A090E" w:rsidRPr="00FE0DDE">
        <w:rPr>
          <w:rFonts w:ascii="Arial" w:hAnsi="Arial" w:cs="Arial"/>
        </w:rPr>
        <w:t>из полимерных композитов (композитные гибкие связи)</w:t>
      </w:r>
      <w:r w:rsidR="003A090E">
        <w:rPr>
          <w:rFonts w:ascii="Arial" w:hAnsi="Arial" w:cs="Arial"/>
        </w:rPr>
        <w:t xml:space="preserve"> </w:t>
      </w:r>
      <w:r w:rsidRPr="00DD54BC">
        <w:rPr>
          <w:rFonts w:ascii="Arial" w:hAnsi="Arial" w:cs="Arial"/>
        </w:rPr>
        <w:t>между наружным и внутренним бетонными или железобетонными слоями панели, обеспечивающие их совместную работу в наружной стеновой панели.</w:t>
      </w:r>
    </w:p>
    <w:p w14:paraId="2ECBBB59" w14:textId="16192609" w:rsidR="004D79F7" w:rsidRPr="00DD54BC" w:rsidRDefault="004D79F7" w:rsidP="00B32BA9">
      <w:pPr>
        <w:pStyle w:val="FORMATTEXT0"/>
        <w:spacing w:line="360" w:lineRule="auto"/>
        <w:ind w:firstLine="709"/>
        <w:jc w:val="both"/>
        <w:rPr>
          <w:rFonts w:ascii="Arial" w:hAnsi="Arial" w:cs="Arial"/>
        </w:rPr>
      </w:pPr>
      <w:r w:rsidRPr="00DD54BC">
        <w:rPr>
          <w:rFonts w:ascii="Arial" w:hAnsi="Arial" w:cs="Arial"/>
        </w:rPr>
        <w:t>3.</w:t>
      </w:r>
      <w:r w:rsidR="00394A87" w:rsidRPr="00DD54BC">
        <w:rPr>
          <w:rFonts w:ascii="Arial" w:hAnsi="Arial" w:cs="Arial"/>
        </w:rPr>
        <w:t>4</w:t>
      </w:r>
      <w:r w:rsidRPr="00DD54BC">
        <w:rPr>
          <w:rFonts w:ascii="Arial" w:hAnsi="Arial" w:cs="Arial"/>
        </w:rPr>
        <w:t>.</w:t>
      </w:r>
      <w:r w:rsidR="000B2D16" w:rsidRPr="00DD54BC">
        <w:rPr>
          <w:rFonts w:ascii="Arial" w:hAnsi="Arial" w:cs="Arial"/>
        </w:rPr>
        <w:t>1</w:t>
      </w:r>
      <w:r w:rsidRPr="00DD54BC">
        <w:rPr>
          <w:rFonts w:ascii="Arial" w:hAnsi="Arial" w:cs="Arial"/>
        </w:rPr>
        <w:t xml:space="preserve"> </w:t>
      </w:r>
      <w:r w:rsidRPr="00DD54BC">
        <w:rPr>
          <w:rFonts w:ascii="Arial" w:hAnsi="Arial" w:cs="Arial"/>
          <w:b/>
          <w:bCs/>
        </w:rPr>
        <w:t>подвески:</w:t>
      </w:r>
      <w:r w:rsidRPr="00DD54BC">
        <w:rPr>
          <w:rFonts w:ascii="Arial" w:hAnsi="Arial" w:cs="Arial"/>
        </w:rPr>
        <w:t xml:space="preserve"> Гибкие связи, предназначенные для передачи вертикальной нагрузки от массы наружного бетонного слоя и утеплителя на внутренний армированный слой панели; число подвесок определяется расчетом.</w:t>
      </w:r>
    </w:p>
    <w:p w14:paraId="00C7832A" w14:textId="1253C3A7" w:rsidR="004D79F7" w:rsidRPr="00DD54BC" w:rsidRDefault="004D79F7" w:rsidP="00B32BA9">
      <w:pPr>
        <w:pStyle w:val="FORMATTEXT0"/>
        <w:spacing w:line="360" w:lineRule="auto"/>
        <w:ind w:firstLine="709"/>
        <w:jc w:val="both"/>
        <w:rPr>
          <w:rFonts w:ascii="Arial" w:hAnsi="Arial" w:cs="Arial"/>
        </w:rPr>
      </w:pPr>
      <w:r w:rsidRPr="00DD54BC">
        <w:rPr>
          <w:rFonts w:ascii="Arial" w:hAnsi="Arial" w:cs="Arial"/>
        </w:rPr>
        <w:t>3.</w:t>
      </w:r>
      <w:r w:rsidR="00394A87" w:rsidRPr="00DD54BC">
        <w:rPr>
          <w:rFonts w:ascii="Arial" w:hAnsi="Arial" w:cs="Arial"/>
        </w:rPr>
        <w:t>4</w:t>
      </w:r>
      <w:r w:rsidRPr="00DD54BC">
        <w:rPr>
          <w:rFonts w:ascii="Arial" w:hAnsi="Arial" w:cs="Arial"/>
        </w:rPr>
        <w:t>.</w:t>
      </w:r>
      <w:r w:rsidR="000B2D16" w:rsidRPr="00DD54BC">
        <w:rPr>
          <w:rFonts w:ascii="Arial" w:hAnsi="Arial" w:cs="Arial"/>
        </w:rPr>
        <w:t>2</w:t>
      </w:r>
      <w:r w:rsidRPr="00DD54BC">
        <w:rPr>
          <w:rFonts w:ascii="Arial" w:hAnsi="Arial" w:cs="Arial"/>
        </w:rPr>
        <w:t xml:space="preserve"> </w:t>
      </w:r>
      <w:r w:rsidRPr="00DD54BC">
        <w:rPr>
          <w:rFonts w:ascii="Arial" w:hAnsi="Arial" w:cs="Arial"/>
          <w:b/>
          <w:bCs/>
        </w:rPr>
        <w:t>распорки:</w:t>
      </w:r>
      <w:r w:rsidRPr="00DD54BC">
        <w:rPr>
          <w:rFonts w:ascii="Arial" w:hAnsi="Arial" w:cs="Arial"/>
        </w:rPr>
        <w:t xml:space="preserve"> Гибкие связи, предназначенные для фиксации взаимного положения армированных бетонных слоев и слоя теплоизоляции и восприятия сжимающих и растягивающих усилий от ветровых и других воздействий, направленных перпендикулярно </w:t>
      </w:r>
      <w:r w:rsidR="004D694F">
        <w:rPr>
          <w:rFonts w:ascii="Arial" w:hAnsi="Arial" w:cs="Arial"/>
        </w:rPr>
        <w:t xml:space="preserve">к </w:t>
      </w:r>
      <w:r w:rsidRPr="00DD54BC">
        <w:rPr>
          <w:rFonts w:ascii="Arial" w:hAnsi="Arial" w:cs="Arial"/>
        </w:rPr>
        <w:t>фасадной поверхности стены.</w:t>
      </w:r>
    </w:p>
    <w:p w14:paraId="6648B42D" w14:textId="7940F7BE" w:rsidR="004D79F7" w:rsidRPr="00DD54BC" w:rsidRDefault="004D79F7" w:rsidP="00B32BA9">
      <w:pPr>
        <w:pStyle w:val="FORMATTEXT0"/>
        <w:spacing w:line="360" w:lineRule="auto"/>
        <w:ind w:firstLine="709"/>
        <w:jc w:val="both"/>
        <w:rPr>
          <w:rFonts w:ascii="Arial" w:hAnsi="Arial" w:cs="Arial"/>
        </w:rPr>
      </w:pPr>
      <w:r w:rsidRPr="00DD54BC">
        <w:rPr>
          <w:rFonts w:ascii="Arial" w:hAnsi="Arial" w:cs="Arial"/>
        </w:rPr>
        <w:t>3.</w:t>
      </w:r>
      <w:r w:rsidR="00394A87" w:rsidRPr="00DD54BC">
        <w:rPr>
          <w:rFonts w:ascii="Arial" w:hAnsi="Arial" w:cs="Arial"/>
        </w:rPr>
        <w:t>4</w:t>
      </w:r>
      <w:r w:rsidRPr="00DD54BC">
        <w:rPr>
          <w:rFonts w:ascii="Arial" w:hAnsi="Arial" w:cs="Arial"/>
        </w:rPr>
        <w:t>.</w:t>
      </w:r>
      <w:r w:rsidR="000B2D16" w:rsidRPr="00DD54BC">
        <w:rPr>
          <w:rFonts w:ascii="Arial" w:hAnsi="Arial" w:cs="Arial"/>
        </w:rPr>
        <w:t>3</w:t>
      </w:r>
      <w:r w:rsidRPr="00DD54BC">
        <w:rPr>
          <w:rFonts w:ascii="Arial" w:hAnsi="Arial" w:cs="Arial"/>
        </w:rPr>
        <w:t xml:space="preserve"> </w:t>
      </w:r>
      <w:r w:rsidRPr="00DD54BC">
        <w:rPr>
          <w:rFonts w:ascii="Arial" w:hAnsi="Arial" w:cs="Arial"/>
          <w:b/>
          <w:bCs/>
        </w:rPr>
        <w:t>подкосы:</w:t>
      </w:r>
      <w:r w:rsidRPr="00DD54BC">
        <w:rPr>
          <w:rFonts w:ascii="Arial" w:hAnsi="Arial" w:cs="Arial"/>
        </w:rPr>
        <w:t xml:space="preserve"> Гибкие связи, предназначенные для предотвращения взаимных смещений слоев панели по горизонтали в плоскости стены от усилий, возникающих при погрузочно-разгрузочных работах, транспортировании и монтаже.</w:t>
      </w:r>
    </w:p>
    <w:p w14:paraId="26EFCC34" w14:textId="737C7A70" w:rsidR="004D79F7" w:rsidRPr="00DD54BC" w:rsidRDefault="004D79F7" w:rsidP="00B32BA9">
      <w:pPr>
        <w:pStyle w:val="FORMATTEXT0"/>
        <w:spacing w:line="360" w:lineRule="auto"/>
        <w:ind w:firstLine="709"/>
        <w:jc w:val="both"/>
        <w:rPr>
          <w:rFonts w:ascii="Arial" w:hAnsi="Arial" w:cs="Arial"/>
        </w:rPr>
      </w:pPr>
      <w:r w:rsidRPr="00DD54BC">
        <w:rPr>
          <w:rFonts w:ascii="Arial" w:hAnsi="Arial" w:cs="Arial"/>
        </w:rPr>
        <w:t>3.</w:t>
      </w:r>
      <w:r w:rsidR="00394A87" w:rsidRPr="00DD54BC">
        <w:rPr>
          <w:rFonts w:ascii="Arial" w:hAnsi="Arial" w:cs="Arial"/>
        </w:rPr>
        <w:t>5</w:t>
      </w:r>
      <w:r w:rsidRPr="00DD54BC">
        <w:rPr>
          <w:rFonts w:ascii="Arial" w:hAnsi="Arial" w:cs="Arial"/>
        </w:rPr>
        <w:t xml:space="preserve"> </w:t>
      </w:r>
      <w:r w:rsidRPr="00DD54BC">
        <w:rPr>
          <w:rFonts w:ascii="Arial" w:hAnsi="Arial" w:cs="Arial"/>
          <w:b/>
          <w:bCs/>
        </w:rPr>
        <w:t>жесткие связи:</w:t>
      </w:r>
      <w:r w:rsidRPr="00DD54BC">
        <w:rPr>
          <w:rFonts w:ascii="Arial" w:hAnsi="Arial" w:cs="Arial"/>
        </w:rPr>
        <w:t xml:space="preserve"> Железобетонные перемычки (шпонки) или ребра в трехслойных панелях, расположенные в слое утеплителя и объединяющие наружный и внутренний бетонные или железобетонные слои.</w:t>
      </w:r>
    </w:p>
    <w:p w14:paraId="6907C3C6" w14:textId="4D33144E" w:rsidR="004D79F7" w:rsidRPr="00DD54BC" w:rsidRDefault="004D79F7" w:rsidP="00B32BA9">
      <w:pPr>
        <w:pStyle w:val="FORMATTEXT0"/>
        <w:spacing w:line="360" w:lineRule="auto"/>
        <w:ind w:firstLine="709"/>
        <w:jc w:val="both"/>
        <w:rPr>
          <w:rFonts w:ascii="Arial" w:hAnsi="Arial" w:cs="Arial"/>
        </w:rPr>
      </w:pPr>
      <w:r w:rsidRPr="00DD54BC">
        <w:rPr>
          <w:rFonts w:ascii="Arial" w:hAnsi="Arial" w:cs="Arial"/>
        </w:rPr>
        <w:t>3.</w:t>
      </w:r>
      <w:r w:rsidR="00394A87" w:rsidRPr="00DD54BC">
        <w:rPr>
          <w:rFonts w:ascii="Arial" w:hAnsi="Arial" w:cs="Arial"/>
        </w:rPr>
        <w:t>6</w:t>
      </w:r>
      <w:r w:rsidRPr="00DD54BC">
        <w:rPr>
          <w:rFonts w:ascii="Arial" w:hAnsi="Arial" w:cs="Arial"/>
        </w:rPr>
        <w:t xml:space="preserve"> </w:t>
      </w:r>
      <w:r w:rsidRPr="00DD54BC">
        <w:rPr>
          <w:rFonts w:ascii="Arial" w:hAnsi="Arial" w:cs="Arial"/>
          <w:b/>
          <w:bCs/>
        </w:rPr>
        <w:t>железобетонная панель:</w:t>
      </w:r>
      <w:r w:rsidRPr="00DD54BC">
        <w:rPr>
          <w:rFonts w:ascii="Arial" w:hAnsi="Arial" w:cs="Arial"/>
        </w:rPr>
        <w:t xml:space="preserve"> Панель, прочность которой в стадии эксплуатации обеспечивается совместной работой бетона и арматуры.</w:t>
      </w:r>
    </w:p>
    <w:p w14:paraId="3B9EC868" w14:textId="77777777" w:rsidR="00246FF6" w:rsidRPr="00DD54BC" w:rsidRDefault="00246FF6" w:rsidP="00B32BA9">
      <w:pPr>
        <w:pStyle w:val="FORMATTEXT0"/>
        <w:spacing w:line="360" w:lineRule="auto"/>
        <w:ind w:firstLine="709"/>
        <w:jc w:val="both"/>
        <w:rPr>
          <w:rFonts w:ascii="Arial" w:hAnsi="Arial" w:cs="Arial"/>
        </w:rPr>
      </w:pPr>
    </w:p>
    <w:p w14:paraId="3EA6A862" w14:textId="66AB7260" w:rsidR="00BF1281" w:rsidRPr="00DD54BC" w:rsidRDefault="00BF1281" w:rsidP="0048659B">
      <w:pPr>
        <w:pStyle w:val="FORMATTEXT0"/>
        <w:ind w:firstLine="709"/>
        <w:jc w:val="both"/>
        <w:rPr>
          <w:rFonts w:ascii="Arial" w:hAnsi="Arial" w:cs="Arial"/>
          <w:sz w:val="22"/>
          <w:szCs w:val="22"/>
        </w:rPr>
      </w:pPr>
      <w:r w:rsidRPr="00DD54BC">
        <w:rPr>
          <w:rFonts w:ascii="Arial" w:hAnsi="Arial" w:cs="Arial"/>
          <w:spacing w:val="40"/>
          <w:sz w:val="22"/>
          <w:szCs w:val="22"/>
        </w:rPr>
        <w:t>Примечание</w:t>
      </w:r>
      <w:r w:rsidRPr="00DD54BC">
        <w:rPr>
          <w:rFonts w:ascii="Arial" w:hAnsi="Arial" w:cs="Arial"/>
          <w:sz w:val="22"/>
          <w:szCs w:val="22"/>
        </w:rPr>
        <w:t xml:space="preserve"> </w:t>
      </w:r>
      <w:r w:rsidR="004D694F">
        <w:rPr>
          <w:rFonts w:ascii="Arial" w:hAnsi="Arial" w:cs="Arial"/>
          <w:sz w:val="22"/>
          <w:szCs w:val="22"/>
        </w:rPr>
        <w:t>—</w:t>
      </w:r>
      <w:r w:rsidRPr="00DD54BC">
        <w:rPr>
          <w:rFonts w:ascii="Arial" w:hAnsi="Arial" w:cs="Arial"/>
          <w:sz w:val="22"/>
          <w:szCs w:val="22"/>
        </w:rPr>
        <w:t xml:space="preserve"> Железобетонная панель имеет расчетную рабочую арматуру, расположенную, как правило, в несущем внутреннем слое, и конструктивную арматуру </w:t>
      </w:r>
      <w:r w:rsidR="004D694F">
        <w:rPr>
          <w:rFonts w:ascii="Arial" w:hAnsi="Arial" w:cs="Arial"/>
          <w:sz w:val="22"/>
          <w:szCs w:val="22"/>
        </w:rPr>
        <w:t>—</w:t>
      </w:r>
      <w:r w:rsidRPr="00DD54BC">
        <w:rPr>
          <w:rFonts w:ascii="Arial" w:hAnsi="Arial" w:cs="Arial"/>
          <w:sz w:val="22"/>
          <w:szCs w:val="22"/>
        </w:rPr>
        <w:t xml:space="preserve"> в ненесущем наружном слое, а также может иметь расчетную арматуру, предназначенную для восприятия усилий, возникающих при изготовлении, транспортировании и монтаже. </w:t>
      </w:r>
    </w:p>
    <w:p w14:paraId="5ADE05A9" w14:textId="77777777" w:rsidR="00B11C34" w:rsidRPr="00DD54BC" w:rsidRDefault="00B11C34" w:rsidP="00B32BA9">
      <w:pPr>
        <w:pStyle w:val="FORMATTEXT0"/>
        <w:spacing w:line="360" w:lineRule="auto"/>
        <w:ind w:firstLine="709"/>
        <w:jc w:val="both"/>
        <w:rPr>
          <w:rFonts w:ascii="Arial" w:hAnsi="Arial" w:cs="Arial"/>
        </w:rPr>
      </w:pPr>
    </w:p>
    <w:p w14:paraId="172F374A" w14:textId="1865A672" w:rsidR="00BF1281" w:rsidRPr="00DD54BC" w:rsidRDefault="00B11C34" w:rsidP="001A0EE9">
      <w:pPr>
        <w:pStyle w:val="FORMATTEXT0"/>
        <w:spacing w:line="360" w:lineRule="auto"/>
        <w:ind w:firstLine="709"/>
        <w:jc w:val="both"/>
        <w:rPr>
          <w:rFonts w:ascii="Arial" w:hAnsi="Arial" w:cs="Arial"/>
        </w:rPr>
      </w:pPr>
      <w:r w:rsidRPr="00DD54BC">
        <w:rPr>
          <w:rFonts w:ascii="Arial" w:hAnsi="Arial" w:cs="Arial"/>
        </w:rPr>
        <w:t>3.</w:t>
      </w:r>
      <w:r w:rsidR="00394A87" w:rsidRPr="00DD54BC">
        <w:rPr>
          <w:rFonts w:ascii="Arial" w:hAnsi="Arial" w:cs="Arial"/>
        </w:rPr>
        <w:t>7</w:t>
      </w:r>
      <w:r w:rsidRPr="00DD54BC">
        <w:rPr>
          <w:rFonts w:ascii="Arial" w:hAnsi="Arial" w:cs="Arial"/>
          <w:b/>
        </w:rPr>
        <w:t xml:space="preserve"> наружный защитно-декоративный слой:</w:t>
      </w:r>
      <w:r w:rsidRPr="00DD54BC">
        <w:rPr>
          <w:rFonts w:ascii="Arial" w:hAnsi="Arial" w:cs="Arial"/>
        </w:rPr>
        <w:t xml:space="preserve"> Слой панели, не являющийся основным, расположенный с фасадной стороны и предназначенный для защиты основных слоев от внешних климатических воздействий (или уменьшения интенсивности этих воздействий) и выполнения декоративных функций</w:t>
      </w:r>
      <w:r w:rsidR="0092444D" w:rsidRPr="00DD54BC">
        <w:rPr>
          <w:rFonts w:ascii="Arial" w:hAnsi="Arial" w:cs="Arial"/>
        </w:rPr>
        <w:t>.</w:t>
      </w:r>
    </w:p>
    <w:p w14:paraId="0EAF2DAC" w14:textId="77777777" w:rsidR="00552E44" w:rsidRPr="00DD54BC" w:rsidRDefault="00552E44" w:rsidP="001A0EE9">
      <w:pPr>
        <w:pStyle w:val="FORMATTEXT0"/>
        <w:spacing w:line="360" w:lineRule="auto"/>
        <w:ind w:firstLine="709"/>
        <w:jc w:val="both"/>
        <w:rPr>
          <w:rFonts w:ascii="Arial" w:hAnsi="Arial" w:cs="Arial"/>
        </w:rPr>
      </w:pPr>
    </w:p>
    <w:p w14:paraId="65B3BD9A" w14:textId="5A4FBB2B" w:rsidR="004D79F7" w:rsidRPr="00DD54BC" w:rsidRDefault="0048061D" w:rsidP="0048659B">
      <w:pPr>
        <w:pStyle w:val="FORMATTEXT0"/>
        <w:ind w:firstLine="709"/>
        <w:jc w:val="both"/>
        <w:rPr>
          <w:rFonts w:ascii="Arial" w:hAnsi="Arial" w:cs="Arial"/>
          <w:sz w:val="22"/>
          <w:szCs w:val="22"/>
        </w:rPr>
      </w:pPr>
      <w:r w:rsidRPr="00DD54BC">
        <w:rPr>
          <w:rFonts w:ascii="Arial" w:hAnsi="Arial" w:cs="Arial"/>
          <w:spacing w:val="40"/>
          <w:sz w:val="22"/>
          <w:szCs w:val="22"/>
        </w:rPr>
        <w:t>Примечание</w:t>
      </w:r>
      <w:r w:rsidRPr="00DD54BC">
        <w:rPr>
          <w:rFonts w:ascii="Arial" w:hAnsi="Arial" w:cs="Arial"/>
          <w:sz w:val="22"/>
          <w:szCs w:val="22"/>
        </w:rPr>
        <w:t xml:space="preserve"> </w:t>
      </w:r>
      <w:r w:rsidR="004D694F">
        <w:rPr>
          <w:rFonts w:ascii="Arial" w:hAnsi="Arial" w:cs="Arial"/>
          <w:sz w:val="22"/>
          <w:szCs w:val="22"/>
        </w:rPr>
        <w:t>—</w:t>
      </w:r>
      <w:r w:rsidR="004D79F7" w:rsidRPr="00DD54BC">
        <w:rPr>
          <w:rFonts w:ascii="Arial" w:hAnsi="Arial" w:cs="Arial"/>
          <w:sz w:val="22"/>
          <w:szCs w:val="22"/>
        </w:rPr>
        <w:t xml:space="preserve"> Наружные защитно-декоративные слои панели могут состоять из следующих слоев: слоя из раствора или бетона, слоя облицовки плитками или листовыми изделиями, отделочного покрытия (например, </w:t>
      </w:r>
      <w:r w:rsidR="00BE6343" w:rsidRPr="00DD54BC">
        <w:rPr>
          <w:rFonts w:ascii="Arial" w:hAnsi="Arial" w:cs="Arial"/>
          <w:sz w:val="22"/>
          <w:szCs w:val="22"/>
        </w:rPr>
        <w:t xml:space="preserve">водоэмульсионными полимерцементными, известково-полимерными составами и </w:t>
      </w:r>
      <w:r w:rsidR="004D79F7" w:rsidRPr="00DD54BC">
        <w:rPr>
          <w:rFonts w:ascii="Arial" w:hAnsi="Arial" w:cs="Arial"/>
          <w:sz w:val="22"/>
          <w:szCs w:val="22"/>
        </w:rPr>
        <w:t>красками</w:t>
      </w:r>
      <w:r w:rsidR="00BE6343" w:rsidRPr="00DD54BC">
        <w:rPr>
          <w:rFonts w:ascii="Arial" w:hAnsi="Arial" w:cs="Arial"/>
          <w:sz w:val="22"/>
          <w:szCs w:val="22"/>
        </w:rPr>
        <w:t>, наносимых в один или два слоя</w:t>
      </w:r>
      <w:r w:rsidR="004D79F7" w:rsidRPr="00DD54BC">
        <w:rPr>
          <w:rFonts w:ascii="Arial" w:hAnsi="Arial" w:cs="Arial"/>
          <w:sz w:val="22"/>
          <w:szCs w:val="22"/>
        </w:rPr>
        <w:t>), гидрофобного покрытия или слоев из других материалов и изделий, выполняющих защитные и декоративные функции.</w:t>
      </w:r>
    </w:p>
    <w:p w14:paraId="5A94F5AE" w14:textId="77777777" w:rsidR="0048061D" w:rsidRPr="00DD54BC" w:rsidRDefault="0048061D" w:rsidP="00552E44">
      <w:pPr>
        <w:pStyle w:val="FORMATTEXT0"/>
        <w:spacing w:line="360" w:lineRule="auto"/>
        <w:ind w:firstLine="709"/>
        <w:jc w:val="both"/>
        <w:rPr>
          <w:rFonts w:ascii="Arial" w:hAnsi="Arial" w:cs="Arial"/>
        </w:rPr>
      </w:pPr>
    </w:p>
    <w:p w14:paraId="6138B333" w14:textId="6D440EBA" w:rsidR="004D79F7" w:rsidRPr="00DD54BC" w:rsidRDefault="004D79F7" w:rsidP="001A0EE9">
      <w:pPr>
        <w:pStyle w:val="FORMATTEXT0"/>
        <w:spacing w:line="360" w:lineRule="auto"/>
        <w:ind w:firstLine="709"/>
        <w:jc w:val="both"/>
        <w:rPr>
          <w:rFonts w:ascii="Arial" w:hAnsi="Arial" w:cs="Arial"/>
        </w:rPr>
      </w:pPr>
      <w:r w:rsidRPr="00DD54BC">
        <w:rPr>
          <w:rFonts w:ascii="Arial" w:hAnsi="Arial" w:cs="Arial"/>
        </w:rPr>
        <w:t>3.</w:t>
      </w:r>
      <w:r w:rsidR="00336065" w:rsidRPr="00DD54BC">
        <w:rPr>
          <w:rFonts w:ascii="Arial" w:hAnsi="Arial" w:cs="Arial"/>
        </w:rPr>
        <w:t>8</w:t>
      </w:r>
      <w:r w:rsidRPr="00DD54BC">
        <w:rPr>
          <w:rFonts w:ascii="Arial" w:hAnsi="Arial" w:cs="Arial"/>
        </w:rPr>
        <w:t xml:space="preserve"> </w:t>
      </w:r>
      <w:r w:rsidRPr="00DD54BC">
        <w:rPr>
          <w:rFonts w:ascii="Arial" w:hAnsi="Arial" w:cs="Arial"/>
          <w:b/>
          <w:bCs/>
        </w:rPr>
        <w:t>вентилируемый экран:</w:t>
      </w:r>
      <w:r w:rsidRPr="00DD54BC">
        <w:rPr>
          <w:rFonts w:ascii="Arial" w:hAnsi="Arial" w:cs="Arial"/>
        </w:rPr>
        <w:t xml:space="preserve"> Наружный защитно-декоративный слой в виде экрана, расположенного на расстоянии вентилируемого зазора (воздушной прослойки) от наружного слоя панели.</w:t>
      </w:r>
    </w:p>
    <w:p w14:paraId="7CE85777" w14:textId="341B9540" w:rsidR="0052180F" w:rsidRPr="00DD54BC" w:rsidRDefault="0052180F" w:rsidP="001A0EE9">
      <w:pPr>
        <w:pStyle w:val="FORMATTEXT0"/>
        <w:spacing w:line="360" w:lineRule="auto"/>
        <w:ind w:firstLine="709"/>
        <w:jc w:val="both"/>
        <w:rPr>
          <w:rFonts w:ascii="Arial" w:hAnsi="Arial" w:cs="Arial"/>
        </w:rPr>
      </w:pPr>
      <w:r w:rsidRPr="00DD54BC">
        <w:rPr>
          <w:rFonts w:ascii="Arial" w:hAnsi="Arial" w:cs="Arial"/>
        </w:rPr>
        <w:t>3.</w:t>
      </w:r>
      <w:r w:rsidR="00336065" w:rsidRPr="00DD54BC">
        <w:rPr>
          <w:rFonts w:ascii="Arial" w:hAnsi="Arial" w:cs="Arial"/>
        </w:rPr>
        <w:t>9</w:t>
      </w:r>
      <w:r w:rsidRPr="00DD54BC">
        <w:rPr>
          <w:rFonts w:ascii="Arial" w:hAnsi="Arial" w:cs="Arial"/>
          <w:b/>
        </w:rPr>
        <w:t xml:space="preserve"> внутренний отделочный слой:</w:t>
      </w:r>
      <w:r w:rsidRPr="00DD54BC">
        <w:rPr>
          <w:rFonts w:ascii="Arial" w:hAnsi="Arial" w:cs="Arial"/>
        </w:rPr>
        <w:t xml:space="preserve"> Слой панели, не являющийся основным, расположенный с внутренней стороны (обращенной в помещение) панели и служащий основанием, по которому проводят последующую отделку стены</w:t>
      </w:r>
      <w:r w:rsidR="0092444D" w:rsidRPr="00DD54BC">
        <w:rPr>
          <w:rFonts w:ascii="Arial" w:hAnsi="Arial" w:cs="Arial"/>
        </w:rPr>
        <w:t>.</w:t>
      </w:r>
    </w:p>
    <w:p w14:paraId="71A37B93" w14:textId="77777777" w:rsidR="00246FF6" w:rsidRPr="00DD54BC" w:rsidRDefault="00246FF6" w:rsidP="00552E44">
      <w:pPr>
        <w:pStyle w:val="FORMATTEXT0"/>
        <w:spacing w:line="360" w:lineRule="auto"/>
        <w:ind w:firstLine="709"/>
        <w:jc w:val="both"/>
        <w:rPr>
          <w:rFonts w:ascii="Arial" w:hAnsi="Arial" w:cs="Arial"/>
          <w:sz w:val="22"/>
          <w:szCs w:val="22"/>
        </w:rPr>
      </w:pPr>
    </w:p>
    <w:p w14:paraId="25E4B937" w14:textId="3FCC48D9" w:rsidR="00C961B7" w:rsidRPr="00DD54BC" w:rsidRDefault="00C2160F" w:rsidP="0048659B">
      <w:pPr>
        <w:pStyle w:val="FORMATTEXT0"/>
        <w:ind w:firstLine="709"/>
        <w:jc w:val="both"/>
        <w:rPr>
          <w:rFonts w:ascii="Arial" w:hAnsi="Arial" w:cs="Arial"/>
          <w:sz w:val="22"/>
          <w:szCs w:val="22"/>
        </w:rPr>
      </w:pPr>
      <w:r w:rsidRPr="00DD54BC">
        <w:rPr>
          <w:rFonts w:ascii="Arial" w:hAnsi="Arial" w:cs="Arial"/>
          <w:spacing w:val="40"/>
          <w:sz w:val="22"/>
          <w:szCs w:val="22"/>
        </w:rPr>
        <w:t>Примечание</w:t>
      </w:r>
      <w:r w:rsidR="004D79F7" w:rsidRPr="00DD54BC">
        <w:rPr>
          <w:rFonts w:ascii="Arial" w:hAnsi="Arial" w:cs="Arial"/>
          <w:sz w:val="22"/>
          <w:szCs w:val="22"/>
        </w:rPr>
        <w:t xml:space="preserve"> </w:t>
      </w:r>
      <w:r w:rsidR="004D694F">
        <w:rPr>
          <w:rFonts w:ascii="Arial" w:hAnsi="Arial" w:cs="Arial"/>
          <w:sz w:val="22"/>
          <w:szCs w:val="22"/>
        </w:rPr>
        <w:t>—</w:t>
      </w:r>
      <w:r w:rsidR="004D79F7" w:rsidRPr="00DD54BC">
        <w:rPr>
          <w:rFonts w:ascii="Arial" w:hAnsi="Arial" w:cs="Arial"/>
          <w:sz w:val="22"/>
          <w:szCs w:val="22"/>
        </w:rPr>
        <w:t xml:space="preserve"> Внутренний отделочный слой панели состоит из одного или нескольких слоев: слоя из раствора (например, цементного или цементно-известкового на пористом или плотном песке), отделочного покрытия и др.</w:t>
      </w:r>
    </w:p>
    <w:p w14:paraId="6341883A" w14:textId="23E66D13" w:rsidR="00552E44" w:rsidRPr="00DD54BC" w:rsidRDefault="00552E44" w:rsidP="00686B59">
      <w:pPr>
        <w:pStyle w:val="FORMATTEXT0"/>
        <w:spacing w:line="360" w:lineRule="auto"/>
        <w:ind w:firstLine="709"/>
        <w:jc w:val="both"/>
        <w:rPr>
          <w:rFonts w:ascii="Arial" w:hAnsi="Arial" w:cs="Arial"/>
          <w:b/>
          <w:bCs/>
        </w:rPr>
      </w:pPr>
    </w:p>
    <w:p w14:paraId="6A217B05" w14:textId="77777777" w:rsidR="00D15810" w:rsidRPr="00DD54BC" w:rsidRDefault="00D15810" w:rsidP="00686B59">
      <w:pPr>
        <w:pStyle w:val="FORMATTEXT0"/>
        <w:spacing w:line="360" w:lineRule="auto"/>
        <w:ind w:firstLine="709"/>
        <w:jc w:val="both"/>
        <w:rPr>
          <w:rFonts w:ascii="Arial" w:hAnsi="Arial" w:cs="Arial"/>
          <w:b/>
          <w:bCs/>
        </w:rPr>
      </w:pPr>
    </w:p>
    <w:p w14:paraId="6301175F" w14:textId="2284FF44" w:rsidR="00565084" w:rsidRPr="00DD54BC" w:rsidRDefault="00565084" w:rsidP="00552E44">
      <w:pPr>
        <w:pStyle w:val="FORMATTEXT0"/>
        <w:spacing w:line="360" w:lineRule="auto"/>
        <w:ind w:firstLine="709"/>
        <w:jc w:val="both"/>
        <w:rPr>
          <w:rFonts w:ascii="Arial" w:hAnsi="Arial" w:cs="Arial"/>
          <w:b/>
          <w:bCs/>
          <w:sz w:val="28"/>
          <w:szCs w:val="28"/>
        </w:rPr>
      </w:pPr>
      <w:r w:rsidRPr="00DD54BC">
        <w:rPr>
          <w:rFonts w:ascii="Arial" w:hAnsi="Arial" w:cs="Arial"/>
          <w:b/>
          <w:bCs/>
          <w:sz w:val="28"/>
          <w:szCs w:val="28"/>
        </w:rPr>
        <w:t>4 Классификация</w:t>
      </w:r>
    </w:p>
    <w:p w14:paraId="0769C1E5" w14:textId="77777777" w:rsidR="00552E44" w:rsidRPr="00DD54BC" w:rsidRDefault="00552E44" w:rsidP="00552E44">
      <w:pPr>
        <w:pStyle w:val="FORMATTEXT0"/>
        <w:spacing w:line="360" w:lineRule="auto"/>
        <w:ind w:firstLine="709"/>
        <w:jc w:val="both"/>
        <w:rPr>
          <w:rFonts w:ascii="Arial" w:hAnsi="Arial" w:cs="Arial"/>
          <w:b/>
          <w:bCs/>
        </w:rPr>
      </w:pPr>
    </w:p>
    <w:p w14:paraId="3BEA777F" w14:textId="77777777" w:rsidR="00565084" w:rsidRPr="00DD54BC" w:rsidRDefault="00565084" w:rsidP="001A0EE9">
      <w:pPr>
        <w:pStyle w:val="FORMATTEXT0"/>
        <w:spacing w:line="360" w:lineRule="auto"/>
        <w:ind w:firstLine="709"/>
        <w:jc w:val="both"/>
        <w:rPr>
          <w:rFonts w:ascii="Arial" w:hAnsi="Arial" w:cs="Arial"/>
        </w:rPr>
      </w:pPr>
      <w:r w:rsidRPr="00DD54BC">
        <w:rPr>
          <w:rFonts w:ascii="Arial" w:hAnsi="Arial" w:cs="Arial"/>
        </w:rPr>
        <w:t>4.1 Панели классифицируют по следующим основным признакам, определяющим их типы:</w:t>
      </w:r>
    </w:p>
    <w:p w14:paraId="1D4AE993" w14:textId="4CC51594" w:rsidR="00565084" w:rsidRPr="00DD54BC" w:rsidRDefault="001A0EE9" w:rsidP="001A0EE9">
      <w:pPr>
        <w:pStyle w:val="FORMATTEXT0"/>
        <w:spacing w:line="360" w:lineRule="auto"/>
        <w:ind w:firstLine="709"/>
        <w:jc w:val="both"/>
        <w:rPr>
          <w:rFonts w:ascii="Arial" w:hAnsi="Arial" w:cs="Arial"/>
        </w:rPr>
      </w:pPr>
      <w:r w:rsidRPr="00DD54BC">
        <w:rPr>
          <w:rFonts w:ascii="Arial" w:hAnsi="Arial" w:cs="Arial"/>
        </w:rPr>
        <w:t>- назначению в здании:</w:t>
      </w:r>
    </w:p>
    <w:p w14:paraId="461B0B6F" w14:textId="0AC18741" w:rsidR="00565084" w:rsidRPr="00DD54BC" w:rsidRDefault="004D694F" w:rsidP="00FE0DDE">
      <w:pPr>
        <w:pStyle w:val="FORMATTEXT0"/>
        <w:spacing w:line="360" w:lineRule="auto"/>
        <w:ind w:left="708" w:firstLine="709"/>
        <w:jc w:val="both"/>
        <w:rPr>
          <w:rFonts w:ascii="Arial" w:hAnsi="Arial" w:cs="Arial"/>
        </w:rPr>
      </w:pPr>
      <w:r>
        <w:rPr>
          <w:rFonts w:ascii="Arial" w:hAnsi="Arial" w:cs="Arial"/>
        </w:rPr>
        <w:t xml:space="preserve">- </w:t>
      </w:r>
      <w:r w:rsidR="00565084" w:rsidRPr="00DD54BC">
        <w:rPr>
          <w:rFonts w:ascii="Arial" w:hAnsi="Arial" w:cs="Arial"/>
        </w:rPr>
        <w:t>панели стен надземных этажей,</w:t>
      </w:r>
    </w:p>
    <w:p w14:paraId="0A38C6B4" w14:textId="796BC687" w:rsidR="00565084" w:rsidRPr="00DD54BC" w:rsidRDefault="004D694F" w:rsidP="00FE0DDE">
      <w:pPr>
        <w:pStyle w:val="FORMATTEXT0"/>
        <w:spacing w:line="360" w:lineRule="auto"/>
        <w:ind w:left="708" w:firstLine="709"/>
        <w:jc w:val="both"/>
        <w:rPr>
          <w:rFonts w:ascii="Arial" w:hAnsi="Arial" w:cs="Arial"/>
        </w:rPr>
      </w:pPr>
      <w:r>
        <w:rPr>
          <w:rFonts w:ascii="Arial" w:hAnsi="Arial" w:cs="Arial"/>
        </w:rPr>
        <w:t xml:space="preserve">- </w:t>
      </w:r>
      <w:r w:rsidR="00565084" w:rsidRPr="00DD54BC">
        <w:rPr>
          <w:rFonts w:ascii="Arial" w:hAnsi="Arial" w:cs="Arial"/>
        </w:rPr>
        <w:t>панели стен цокольного э</w:t>
      </w:r>
      <w:r w:rsidR="001A0EE9" w:rsidRPr="00DD54BC">
        <w:rPr>
          <w:rFonts w:ascii="Arial" w:hAnsi="Arial" w:cs="Arial"/>
        </w:rPr>
        <w:t>тажа или технического подполья,</w:t>
      </w:r>
    </w:p>
    <w:p w14:paraId="082B9974" w14:textId="1BA75F79" w:rsidR="00565084" w:rsidRPr="00DD54BC" w:rsidRDefault="004D694F" w:rsidP="00FE0DDE">
      <w:pPr>
        <w:pStyle w:val="FORMATTEXT0"/>
        <w:spacing w:line="360" w:lineRule="auto"/>
        <w:ind w:left="708" w:firstLine="709"/>
        <w:jc w:val="both"/>
        <w:rPr>
          <w:rFonts w:ascii="Arial" w:hAnsi="Arial" w:cs="Arial"/>
        </w:rPr>
      </w:pPr>
      <w:r>
        <w:rPr>
          <w:rFonts w:ascii="Arial" w:hAnsi="Arial" w:cs="Arial"/>
        </w:rPr>
        <w:t xml:space="preserve">- </w:t>
      </w:r>
      <w:r w:rsidR="00565084" w:rsidRPr="00DD54BC">
        <w:rPr>
          <w:rFonts w:ascii="Arial" w:hAnsi="Arial" w:cs="Arial"/>
        </w:rPr>
        <w:t>панели стен чердака или парапета;</w:t>
      </w:r>
    </w:p>
    <w:p w14:paraId="2B46B941" w14:textId="7806D38C" w:rsidR="00565084" w:rsidRPr="00DD54BC" w:rsidRDefault="001A0EE9" w:rsidP="001A0EE9">
      <w:pPr>
        <w:pStyle w:val="FORMATTEXT0"/>
        <w:spacing w:line="360" w:lineRule="auto"/>
        <w:ind w:firstLine="709"/>
        <w:jc w:val="both"/>
        <w:rPr>
          <w:rFonts w:ascii="Arial" w:hAnsi="Arial" w:cs="Arial"/>
        </w:rPr>
      </w:pPr>
      <w:r w:rsidRPr="00DD54BC">
        <w:rPr>
          <w:rFonts w:ascii="Arial" w:hAnsi="Arial" w:cs="Arial"/>
        </w:rPr>
        <w:t>- статической схеме работы:</w:t>
      </w:r>
    </w:p>
    <w:p w14:paraId="05496AC6" w14:textId="2666467A" w:rsidR="00565084" w:rsidRPr="00DD54BC" w:rsidRDefault="00DA7366" w:rsidP="00FE0DDE">
      <w:pPr>
        <w:pStyle w:val="FORMATTEXT0"/>
        <w:spacing w:line="360" w:lineRule="auto"/>
        <w:ind w:left="708" w:firstLine="709"/>
        <w:jc w:val="both"/>
        <w:rPr>
          <w:rFonts w:ascii="Arial" w:hAnsi="Arial" w:cs="Arial"/>
        </w:rPr>
      </w:pPr>
      <w:r>
        <w:rPr>
          <w:rFonts w:ascii="Arial" w:hAnsi="Arial" w:cs="Arial"/>
        </w:rPr>
        <w:t xml:space="preserve">- </w:t>
      </w:r>
      <w:r w:rsidR="00565084" w:rsidRPr="00DD54BC">
        <w:rPr>
          <w:rFonts w:ascii="Arial" w:hAnsi="Arial" w:cs="Arial"/>
        </w:rPr>
        <w:t>несущие,</w:t>
      </w:r>
    </w:p>
    <w:p w14:paraId="325911C6" w14:textId="72493040" w:rsidR="00565084" w:rsidRPr="00DD54BC" w:rsidRDefault="00DA7366" w:rsidP="00FE0DDE">
      <w:pPr>
        <w:pStyle w:val="FORMATTEXT0"/>
        <w:spacing w:line="360" w:lineRule="auto"/>
        <w:ind w:left="708" w:firstLine="709"/>
        <w:jc w:val="both"/>
        <w:rPr>
          <w:rFonts w:ascii="Arial" w:hAnsi="Arial" w:cs="Arial"/>
        </w:rPr>
      </w:pPr>
      <w:r>
        <w:rPr>
          <w:rFonts w:ascii="Arial" w:hAnsi="Arial" w:cs="Arial"/>
        </w:rPr>
        <w:t xml:space="preserve">- </w:t>
      </w:r>
      <w:r w:rsidR="00565084" w:rsidRPr="00DD54BC">
        <w:rPr>
          <w:rFonts w:ascii="Arial" w:hAnsi="Arial" w:cs="Arial"/>
        </w:rPr>
        <w:t>ненесущие,</w:t>
      </w:r>
    </w:p>
    <w:p w14:paraId="42267D9E" w14:textId="0285E84D" w:rsidR="00565084" w:rsidRPr="00DD54BC" w:rsidRDefault="00DA7366" w:rsidP="00FE0DDE">
      <w:pPr>
        <w:pStyle w:val="FORMATTEXT0"/>
        <w:spacing w:line="360" w:lineRule="auto"/>
        <w:ind w:left="851" w:firstLine="566"/>
        <w:jc w:val="both"/>
        <w:rPr>
          <w:rFonts w:ascii="Arial" w:hAnsi="Arial" w:cs="Arial"/>
        </w:rPr>
      </w:pPr>
      <w:r>
        <w:rPr>
          <w:rFonts w:ascii="Arial" w:hAnsi="Arial" w:cs="Arial"/>
        </w:rPr>
        <w:t xml:space="preserve">- </w:t>
      </w:r>
      <w:r w:rsidR="00565084" w:rsidRPr="00DD54BC">
        <w:rPr>
          <w:rFonts w:ascii="Arial" w:hAnsi="Arial" w:cs="Arial"/>
        </w:rPr>
        <w:t>разновидностями несущих панелей являются поэтажно несущие и самонесущие;</w:t>
      </w:r>
    </w:p>
    <w:p w14:paraId="00C96721" w14:textId="77777777" w:rsidR="00565084" w:rsidRPr="00DD54BC" w:rsidRDefault="00565084" w:rsidP="001A0EE9">
      <w:pPr>
        <w:pStyle w:val="FORMATTEXT0"/>
        <w:spacing w:line="360" w:lineRule="auto"/>
        <w:ind w:firstLine="709"/>
        <w:jc w:val="both"/>
        <w:rPr>
          <w:rFonts w:ascii="Arial" w:hAnsi="Arial" w:cs="Arial"/>
        </w:rPr>
      </w:pPr>
      <w:r w:rsidRPr="00DD54BC">
        <w:rPr>
          <w:rFonts w:ascii="Arial" w:hAnsi="Arial" w:cs="Arial"/>
        </w:rPr>
        <w:t>- конструктивному решению;</w:t>
      </w:r>
    </w:p>
    <w:p w14:paraId="378E72C4" w14:textId="77777777" w:rsidR="00565084" w:rsidRPr="00DD54BC" w:rsidRDefault="00565084" w:rsidP="001A0EE9">
      <w:pPr>
        <w:pStyle w:val="FORMATTEXT0"/>
        <w:spacing w:line="360" w:lineRule="auto"/>
        <w:ind w:firstLine="709"/>
        <w:jc w:val="both"/>
        <w:rPr>
          <w:rFonts w:ascii="Arial" w:hAnsi="Arial" w:cs="Arial"/>
        </w:rPr>
      </w:pPr>
      <w:r w:rsidRPr="00DD54BC">
        <w:rPr>
          <w:rFonts w:ascii="Arial" w:hAnsi="Arial" w:cs="Arial"/>
        </w:rPr>
        <w:t>- типу соединительных связей:</w:t>
      </w:r>
    </w:p>
    <w:p w14:paraId="13FF58A1" w14:textId="0178C460" w:rsidR="00565084" w:rsidRPr="00DD54BC" w:rsidRDefault="00DA7366" w:rsidP="00FE0DDE">
      <w:pPr>
        <w:pStyle w:val="FORMATTEXT0"/>
        <w:spacing w:line="360" w:lineRule="auto"/>
        <w:ind w:left="851" w:firstLine="566"/>
        <w:jc w:val="both"/>
        <w:rPr>
          <w:rFonts w:ascii="Arial" w:hAnsi="Arial" w:cs="Arial"/>
        </w:rPr>
      </w:pPr>
      <w:r>
        <w:rPr>
          <w:rFonts w:ascii="Arial" w:hAnsi="Arial" w:cs="Arial"/>
        </w:rPr>
        <w:t xml:space="preserve">- </w:t>
      </w:r>
      <w:r w:rsidR="00565084" w:rsidRPr="00DD54BC">
        <w:rPr>
          <w:rFonts w:ascii="Arial" w:hAnsi="Arial" w:cs="Arial"/>
        </w:rPr>
        <w:t>с гибкими связями из коррозионно</w:t>
      </w:r>
      <w:r>
        <w:rPr>
          <w:rFonts w:ascii="Arial" w:hAnsi="Arial" w:cs="Arial"/>
        </w:rPr>
        <w:t>-</w:t>
      </w:r>
      <w:r w:rsidR="00565084" w:rsidRPr="00DD54BC">
        <w:rPr>
          <w:rFonts w:ascii="Arial" w:hAnsi="Arial" w:cs="Arial"/>
        </w:rPr>
        <w:t xml:space="preserve">стойкой стали или </w:t>
      </w:r>
      <w:r w:rsidR="00655B6E" w:rsidRPr="00FE0DDE">
        <w:rPr>
          <w:rFonts w:ascii="Arial" w:hAnsi="Arial" w:cs="Arial"/>
        </w:rPr>
        <w:t>с композитными гибкими связями</w:t>
      </w:r>
      <w:r w:rsidR="00565084" w:rsidRPr="00DD54BC">
        <w:rPr>
          <w:rFonts w:ascii="Arial" w:hAnsi="Arial" w:cs="Arial"/>
        </w:rPr>
        <w:t>, с жесткими железобетонными связями (шпонками или ребрами);</w:t>
      </w:r>
    </w:p>
    <w:p w14:paraId="701D7A27" w14:textId="38D6B05C" w:rsidR="00565084" w:rsidRPr="00DD54BC" w:rsidRDefault="00565084" w:rsidP="001A0EE9">
      <w:pPr>
        <w:pStyle w:val="FORMATTEXT0"/>
        <w:spacing w:line="360" w:lineRule="auto"/>
        <w:ind w:firstLine="709"/>
        <w:jc w:val="both"/>
        <w:rPr>
          <w:rFonts w:ascii="Arial" w:hAnsi="Arial" w:cs="Arial"/>
        </w:rPr>
      </w:pPr>
      <w:r w:rsidRPr="00DD54BC">
        <w:rPr>
          <w:rFonts w:ascii="Arial" w:hAnsi="Arial" w:cs="Arial"/>
        </w:rPr>
        <w:t>- разрезке стен на элементы:</w:t>
      </w:r>
    </w:p>
    <w:p w14:paraId="35E42A99" w14:textId="01243901" w:rsidR="00565084" w:rsidRPr="00DD54BC" w:rsidRDefault="00DA7366" w:rsidP="00FE0DDE">
      <w:pPr>
        <w:pStyle w:val="FORMATTEXT0"/>
        <w:spacing w:line="360" w:lineRule="auto"/>
        <w:ind w:left="708" w:firstLine="709"/>
        <w:jc w:val="both"/>
        <w:rPr>
          <w:rFonts w:ascii="Arial" w:hAnsi="Arial" w:cs="Arial"/>
        </w:rPr>
      </w:pPr>
      <w:r>
        <w:rPr>
          <w:rFonts w:ascii="Arial" w:hAnsi="Arial" w:cs="Arial"/>
        </w:rPr>
        <w:t xml:space="preserve">- </w:t>
      </w:r>
      <w:r w:rsidR="00565084" w:rsidRPr="00DD54BC">
        <w:rPr>
          <w:rFonts w:ascii="Arial" w:hAnsi="Arial" w:cs="Arial"/>
        </w:rPr>
        <w:t xml:space="preserve">однорядной (поэтажной) разрезки (несущие, </w:t>
      </w:r>
      <w:r w:rsidR="001A0EE9" w:rsidRPr="00DD54BC">
        <w:rPr>
          <w:rFonts w:ascii="Arial" w:hAnsi="Arial" w:cs="Arial"/>
        </w:rPr>
        <w:t>поэтажно несущие, самонесущие),</w:t>
      </w:r>
    </w:p>
    <w:p w14:paraId="5BFBF1E0" w14:textId="167A1326" w:rsidR="00565084" w:rsidRPr="00DD54BC" w:rsidRDefault="00DA7366" w:rsidP="00FE0DDE">
      <w:pPr>
        <w:pStyle w:val="FORMATTEXT0"/>
        <w:spacing w:line="360" w:lineRule="auto"/>
        <w:ind w:left="708" w:firstLine="143"/>
        <w:jc w:val="both"/>
        <w:rPr>
          <w:rFonts w:ascii="Arial" w:hAnsi="Arial" w:cs="Arial"/>
        </w:rPr>
      </w:pPr>
      <w:r>
        <w:rPr>
          <w:rFonts w:ascii="Arial" w:hAnsi="Arial" w:cs="Arial"/>
        </w:rPr>
        <w:t xml:space="preserve">- </w:t>
      </w:r>
      <w:r w:rsidR="00565084" w:rsidRPr="00DD54BC">
        <w:rPr>
          <w:rFonts w:ascii="Arial" w:hAnsi="Arial" w:cs="Arial"/>
        </w:rPr>
        <w:t>полосовой гориз</w:t>
      </w:r>
      <w:r w:rsidR="001A0EE9" w:rsidRPr="00DD54BC">
        <w:rPr>
          <w:rFonts w:ascii="Arial" w:hAnsi="Arial" w:cs="Arial"/>
        </w:rPr>
        <w:t>онтальной разрезки (ненесущие),</w:t>
      </w:r>
    </w:p>
    <w:p w14:paraId="78F88412" w14:textId="3CCB2502" w:rsidR="00565084" w:rsidRPr="00DD54BC" w:rsidRDefault="00DA7366" w:rsidP="00FE0DDE">
      <w:pPr>
        <w:pStyle w:val="FORMATTEXT0"/>
        <w:spacing w:line="360" w:lineRule="auto"/>
        <w:ind w:left="708" w:firstLine="143"/>
        <w:jc w:val="both"/>
        <w:rPr>
          <w:rFonts w:ascii="Arial" w:hAnsi="Arial" w:cs="Arial"/>
        </w:rPr>
      </w:pPr>
      <w:r>
        <w:rPr>
          <w:rFonts w:ascii="Arial" w:hAnsi="Arial" w:cs="Arial"/>
        </w:rPr>
        <w:t xml:space="preserve">- </w:t>
      </w:r>
      <w:r w:rsidR="00565084" w:rsidRPr="00DD54BC">
        <w:rPr>
          <w:rFonts w:ascii="Arial" w:hAnsi="Arial" w:cs="Arial"/>
        </w:rPr>
        <w:t>полосовой вертикальной разрезки (ненесущие).</w:t>
      </w:r>
    </w:p>
    <w:p w14:paraId="62B6088A" w14:textId="4D6E1D53" w:rsidR="00C144AA" w:rsidRPr="00DD54BC" w:rsidRDefault="00C144AA" w:rsidP="001A0EE9">
      <w:pPr>
        <w:pStyle w:val="FORMATTEXT0"/>
        <w:spacing w:line="360" w:lineRule="auto"/>
        <w:ind w:firstLine="709"/>
        <w:jc w:val="both"/>
        <w:rPr>
          <w:rFonts w:ascii="Arial" w:hAnsi="Arial" w:cs="Arial"/>
        </w:rPr>
      </w:pPr>
      <w:r w:rsidRPr="00DD54BC">
        <w:rPr>
          <w:rFonts w:ascii="Arial" w:hAnsi="Arial" w:cs="Arial"/>
        </w:rPr>
        <w:t xml:space="preserve">4.2 Конструктивные решения панелей определяются принятыми при проектировании параметрами, отражающими архитектурные, технологические и конструктивные особенности панелей, в том числе указанные </w:t>
      </w:r>
      <w:r w:rsidRPr="00646AA2">
        <w:rPr>
          <w:rFonts w:ascii="Arial" w:hAnsi="Arial" w:cs="Arial"/>
        </w:rPr>
        <w:t>в 5.2.</w:t>
      </w:r>
      <w:r w:rsidR="00646AA2">
        <w:rPr>
          <w:rFonts w:ascii="Arial" w:hAnsi="Arial" w:cs="Arial"/>
        </w:rPr>
        <w:t>6</w:t>
      </w:r>
      <w:r w:rsidRPr="00DD54BC">
        <w:rPr>
          <w:rFonts w:ascii="Arial" w:hAnsi="Arial" w:cs="Arial"/>
        </w:rPr>
        <w:t>.</w:t>
      </w:r>
    </w:p>
    <w:p w14:paraId="50AF7D74" w14:textId="1B1379B6" w:rsidR="00C144AA" w:rsidRPr="00DD54BC" w:rsidRDefault="00C144AA" w:rsidP="001A0EE9">
      <w:pPr>
        <w:pStyle w:val="FORMATTEXT0"/>
        <w:spacing w:line="360" w:lineRule="auto"/>
        <w:ind w:firstLine="709"/>
        <w:jc w:val="both"/>
        <w:rPr>
          <w:rFonts w:ascii="Arial" w:hAnsi="Arial" w:cs="Arial"/>
        </w:rPr>
      </w:pPr>
      <w:r w:rsidRPr="00DD54BC">
        <w:rPr>
          <w:rFonts w:ascii="Arial" w:hAnsi="Arial" w:cs="Arial"/>
        </w:rPr>
        <w:t>4.3 При использовании однорядной разрезки стен панели подразделяют на рядовые и угловые</w:t>
      </w:r>
      <w:r w:rsidR="00DA7366">
        <w:rPr>
          <w:rFonts w:ascii="Arial" w:hAnsi="Arial" w:cs="Arial"/>
        </w:rPr>
        <w:t>,</w:t>
      </w:r>
      <w:r w:rsidRPr="00DD54BC">
        <w:rPr>
          <w:rFonts w:ascii="Arial" w:hAnsi="Arial" w:cs="Arial"/>
        </w:rPr>
        <w:t xml:space="preserve"> глухие и с проемами.</w:t>
      </w:r>
    </w:p>
    <w:p w14:paraId="1DDF8469" w14:textId="5530FC87" w:rsidR="00C144AA" w:rsidRPr="00DD54BC" w:rsidRDefault="00C144AA" w:rsidP="001A0EE9">
      <w:pPr>
        <w:pStyle w:val="FORMATTEXT0"/>
        <w:spacing w:line="360" w:lineRule="auto"/>
        <w:ind w:firstLine="709"/>
        <w:jc w:val="both"/>
        <w:rPr>
          <w:rFonts w:ascii="Arial" w:hAnsi="Arial" w:cs="Arial"/>
        </w:rPr>
      </w:pPr>
      <w:r w:rsidRPr="00DD54BC">
        <w:rPr>
          <w:rFonts w:ascii="Arial" w:hAnsi="Arial" w:cs="Arial"/>
        </w:rPr>
        <w:t>При использовании горизонтальной полосовой разрезки стен панели подразделяют на полосовые и межоконные (простеночные)  рядовые и угловые.</w:t>
      </w:r>
    </w:p>
    <w:p w14:paraId="238389D0" w14:textId="5354B6D6" w:rsidR="00C144AA" w:rsidRPr="00DD54BC" w:rsidRDefault="00C144AA" w:rsidP="001A0EE9">
      <w:pPr>
        <w:pStyle w:val="FORMATTEXT0"/>
        <w:spacing w:line="360" w:lineRule="auto"/>
        <w:ind w:firstLine="709"/>
        <w:jc w:val="both"/>
        <w:rPr>
          <w:rFonts w:ascii="Arial" w:hAnsi="Arial" w:cs="Arial"/>
        </w:rPr>
      </w:pPr>
      <w:r w:rsidRPr="00DD54BC">
        <w:rPr>
          <w:rFonts w:ascii="Arial" w:hAnsi="Arial" w:cs="Arial"/>
        </w:rPr>
        <w:t>При использовании вертикальной полосовой разрезки стен панели подразделяют на полосовые</w:t>
      </w:r>
      <w:r w:rsidR="00DA7366">
        <w:rPr>
          <w:rFonts w:ascii="Arial" w:hAnsi="Arial" w:cs="Arial"/>
        </w:rPr>
        <w:t>,</w:t>
      </w:r>
      <w:r w:rsidRPr="00DD54BC">
        <w:rPr>
          <w:rFonts w:ascii="Arial" w:hAnsi="Arial" w:cs="Arial"/>
        </w:rPr>
        <w:t xml:space="preserve"> рядовые</w:t>
      </w:r>
      <w:r w:rsidR="001A0EE9" w:rsidRPr="00DD54BC">
        <w:rPr>
          <w:rFonts w:ascii="Arial" w:hAnsi="Arial" w:cs="Arial"/>
        </w:rPr>
        <w:t xml:space="preserve"> и угловые, а также подоконные.</w:t>
      </w:r>
    </w:p>
    <w:p w14:paraId="0E284E95" w14:textId="5018982A" w:rsidR="00552E44" w:rsidRDefault="00552E44" w:rsidP="00552E44">
      <w:pPr>
        <w:shd w:val="clear" w:color="auto" w:fill="FFFFFF"/>
        <w:spacing w:after="0" w:line="360" w:lineRule="auto"/>
        <w:ind w:firstLine="709"/>
        <w:jc w:val="both"/>
        <w:rPr>
          <w:rFonts w:ascii="Arial" w:hAnsi="Arial" w:cs="Arial"/>
          <w:b/>
          <w:bCs/>
          <w:sz w:val="24"/>
          <w:szCs w:val="24"/>
        </w:rPr>
      </w:pPr>
    </w:p>
    <w:p w14:paraId="5A926A6F" w14:textId="77777777" w:rsidR="00DD54BC" w:rsidRPr="00DD54BC" w:rsidRDefault="00DD54BC" w:rsidP="00552E44">
      <w:pPr>
        <w:shd w:val="clear" w:color="auto" w:fill="FFFFFF"/>
        <w:spacing w:after="0" w:line="360" w:lineRule="auto"/>
        <w:ind w:firstLine="709"/>
        <w:jc w:val="both"/>
        <w:rPr>
          <w:rFonts w:ascii="Arial" w:hAnsi="Arial" w:cs="Arial"/>
          <w:b/>
          <w:bCs/>
          <w:sz w:val="24"/>
          <w:szCs w:val="24"/>
        </w:rPr>
      </w:pPr>
    </w:p>
    <w:p w14:paraId="3BF69708" w14:textId="6C31B7CC" w:rsidR="007C0A9D" w:rsidRPr="00DD54BC" w:rsidRDefault="007C0A9D" w:rsidP="00552E44">
      <w:pPr>
        <w:shd w:val="clear" w:color="auto" w:fill="FFFFFF"/>
        <w:spacing w:after="0" w:line="360" w:lineRule="auto"/>
        <w:ind w:firstLine="709"/>
        <w:jc w:val="both"/>
        <w:rPr>
          <w:rFonts w:ascii="Arial" w:hAnsi="Arial" w:cs="Arial"/>
          <w:b/>
          <w:bCs/>
          <w:sz w:val="28"/>
          <w:szCs w:val="28"/>
        </w:rPr>
      </w:pPr>
      <w:r w:rsidRPr="00DD54BC">
        <w:rPr>
          <w:rFonts w:ascii="Arial" w:hAnsi="Arial" w:cs="Arial"/>
          <w:b/>
          <w:bCs/>
          <w:sz w:val="28"/>
          <w:szCs w:val="28"/>
        </w:rPr>
        <w:t>5 Т</w:t>
      </w:r>
      <w:r w:rsidR="001A0EE9" w:rsidRPr="00DD54BC">
        <w:rPr>
          <w:rFonts w:ascii="Arial" w:hAnsi="Arial" w:cs="Arial"/>
          <w:b/>
          <w:bCs/>
          <w:sz w:val="28"/>
          <w:szCs w:val="28"/>
        </w:rPr>
        <w:t>ипы панелей, основные параметры</w:t>
      </w:r>
    </w:p>
    <w:p w14:paraId="2A806108" w14:textId="77777777" w:rsidR="00171E27" w:rsidRPr="00DD54BC" w:rsidRDefault="00171E27" w:rsidP="000400ED">
      <w:pPr>
        <w:pStyle w:val="FORMATTEXT0"/>
        <w:spacing w:line="360" w:lineRule="auto"/>
        <w:ind w:firstLine="709"/>
        <w:jc w:val="both"/>
        <w:rPr>
          <w:rFonts w:ascii="Arial" w:hAnsi="Arial" w:cs="Arial"/>
          <w:b/>
          <w:bCs/>
        </w:rPr>
      </w:pPr>
    </w:p>
    <w:p w14:paraId="7E0CD6CF" w14:textId="143319B6" w:rsidR="007C0A9D" w:rsidRPr="00DD54BC" w:rsidRDefault="007C0A9D" w:rsidP="000400ED">
      <w:pPr>
        <w:pStyle w:val="FORMATTEXT0"/>
        <w:spacing w:line="360" w:lineRule="auto"/>
        <w:ind w:firstLine="709"/>
        <w:jc w:val="both"/>
        <w:rPr>
          <w:rFonts w:ascii="Arial" w:hAnsi="Arial" w:cs="Arial"/>
          <w:b/>
          <w:bCs/>
        </w:rPr>
      </w:pPr>
      <w:r w:rsidRPr="00DD54BC">
        <w:rPr>
          <w:rFonts w:ascii="Arial" w:hAnsi="Arial" w:cs="Arial"/>
          <w:b/>
          <w:bCs/>
        </w:rPr>
        <w:t>5.1 Типы панелей и условные обозначения</w:t>
      </w:r>
    </w:p>
    <w:p w14:paraId="076E1737" w14:textId="77777777" w:rsidR="00B01985" w:rsidRPr="00DD54BC" w:rsidRDefault="00B01985" w:rsidP="000400ED">
      <w:pPr>
        <w:pStyle w:val="FORMATTEXT0"/>
        <w:spacing w:line="360" w:lineRule="auto"/>
        <w:ind w:firstLine="709"/>
        <w:jc w:val="both"/>
        <w:rPr>
          <w:rFonts w:ascii="Arial" w:hAnsi="Arial" w:cs="Arial"/>
          <w:b/>
          <w:bCs/>
        </w:rPr>
      </w:pPr>
    </w:p>
    <w:p w14:paraId="1D66098D" w14:textId="6742EA48" w:rsidR="007C0A9D" w:rsidRPr="00DD54BC" w:rsidRDefault="007C0A9D" w:rsidP="000400ED">
      <w:pPr>
        <w:pStyle w:val="FORMATTEXT0"/>
        <w:spacing w:line="360" w:lineRule="auto"/>
        <w:ind w:firstLine="709"/>
        <w:jc w:val="both"/>
        <w:rPr>
          <w:rFonts w:ascii="Arial" w:hAnsi="Arial" w:cs="Arial"/>
        </w:rPr>
      </w:pPr>
      <w:r w:rsidRPr="00DD54BC">
        <w:rPr>
          <w:rFonts w:ascii="Arial" w:hAnsi="Arial" w:cs="Arial"/>
        </w:rPr>
        <w:t>5.1.1 Панели подразделяют по сочетанию признаков, относящих их к разным классификационным группам (см. 4.1)</w:t>
      </w:r>
      <w:r w:rsidR="00DA7366" w:rsidRPr="00DA7366">
        <w:rPr>
          <w:rFonts w:ascii="Arial" w:hAnsi="Arial" w:cs="Arial"/>
        </w:rPr>
        <w:t xml:space="preserve"> </w:t>
      </w:r>
      <w:r w:rsidR="00DA7366" w:rsidRPr="00DD54BC">
        <w:rPr>
          <w:rFonts w:ascii="Arial" w:hAnsi="Arial" w:cs="Arial"/>
        </w:rPr>
        <w:t>на следующие типы</w:t>
      </w:r>
      <w:r w:rsidR="00DA7366">
        <w:rPr>
          <w:rFonts w:ascii="Arial" w:hAnsi="Arial" w:cs="Arial"/>
        </w:rPr>
        <w:t>:</w:t>
      </w:r>
    </w:p>
    <w:p w14:paraId="0BBBB9ED" w14:textId="77777777" w:rsidR="00FC1549" w:rsidRPr="00DD54BC" w:rsidRDefault="00FC1549" w:rsidP="000400ED">
      <w:pPr>
        <w:pStyle w:val="FORMATTEXT0"/>
        <w:spacing w:line="360" w:lineRule="auto"/>
        <w:ind w:firstLine="709"/>
        <w:jc w:val="both"/>
        <w:rPr>
          <w:rFonts w:ascii="Arial" w:hAnsi="Arial" w:cs="Arial"/>
        </w:rPr>
      </w:pPr>
      <w:r w:rsidRPr="00DD54BC">
        <w:rPr>
          <w:rFonts w:ascii="Arial" w:hAnsi="Arial" w:cs="Arial"/>
        </w:rPr>
        <w:t>- для надземных этажей:</w:t>
      </w:r>
    </w:p>
    <w:p w14:paraId="7BDAD1C4" w14:textId="0882D411" w:rsidR="00FC1549" w:rsidRPr="00DD54BC" w:rsidRDefault="00DA7366" w:rsidP="00FE0DDE">
      <w:pPr>
        <w:pStyle w:val="FORMATTEXT0"/>
        <w:spacing w:line="360" w:lineRule="auto"/>
        <w:ind w:left="708" w:firstLine="709"/>
        <w:jc w:val="both"/>
        <w:rPr>
          <w:rFonts w:ascii="Arial" w:hAnsi="Arial" w:cs="Arial"/>
        </w:rPr>
      </w:pPr>
      <w:r>
        <w:rPr>
          <w:rFonts w:ascii="Arial" w:hAnsi="Arial" w:cs="Arial"/>
        </w:rPr>
        <w:t xml:space="preserve">- </w:t>
      </w:r>
      <w:r w:rsidR="00FC1549" w:rsidRPr="00DD54BC">
        <w:rPr>
          <w:rFonts w:ascii="Arial" w:hAnsi="Arial" w:cs="Arial"/>
        </w:rPr>
        <w:t xml:space="preserve">3НСНг </w:t>
      </w:r>
      <w:r>
        <w:rPr>
          <w:rFonts w:ascii="Arial" w:hAnsi="Arial" w:cs="Arial"/>
        </w:rPr>
        <w:t>—</w:t>
      </w:r>
      <w:r w:rsidR="00FC1549" w:rsidRPr="00DD54BC">
        <w:rPr>
          <w:rFonts w:ascii="Arial" w:hAnsi="Arial" w:cs="Arial"/>
        </w:rPr>
        <w:t xml:space="preserve"> трехслойная наружная стеновая несущая панель с гибкими связями (однорядной разрезки),</w:t>
      </w:r>
    </w:p>
    <w:p w14:paraId="7BC4B9F9" w14:textId="2490EBFB" w:rsidR="00FC1549" w:rsidRPr="00DD54BC" w:rsidRDefault="00DA7366" w:rsidP="00FE0DDE">
      <w:pPr>
        <w:pStyle w:val="FORMATTEXT0"/>
        <w:spacing w:line="360" w:lineRule="auto"/>
        <w:ind w:left="708" w:firstLine="709"/>
        <w:jc w:val="both"/>
        <w:rPr>
          <w:rFonts w:ascii="Arial" w:hAnsi="Arial" w:cs="Arial"/>
        </w:rPr>
      </w:pPr>
      <w:r>
        <w:rPr>
          <w:rFonts w:ascii="Arial" w:hAnsi="Arial" w:cs="Arial"/>
        </w:rPr>
        <w:t xml:space="preserve">- </w:t>
      </w:r>
      <w:r w:rsidR="00FC1549" w:rsidRPr="00DD54BC">
        <w:rPr>
          <w:rFonts w:ascii="Arial" w:hAnsi="Arial" w:cs="Arial"/>
        </w:rPr>
        <w:t xml:space="preserve">3НСНж </w:t>
      </w:r>
      <w:r>
        <w:rPr>
          <w:rFonts w:ascii="Arial" w:hAnsi="Arial" w:cs="Arial"/>
        </w:rPr>
        <w:t>—</w:t>
      </w:r>
      <w:r w:rsidR="00FC1549" w:rsidRPr="00DD54BC">
        <w:rPr>
          <w:rFonts w:ascii="Arial" w:hAnsi="Arial" w:cs="Arial"/>
        </w:rPr>
        <w:t xml:space="preserve"> трехслойная наружная стеновая несущая панель с жесткими связями (однорядной разрезки),</w:t>
      </w:r>
    </w:p>
    <w:p w14:paraId="64F89A7B" w14:textId="66B9B726" w:rsidR="00FC1549" w:rsidRPr="00DD54BC" w:rsidRDefault="00DA7366" w:rsidP="00FE0DDE">
      <w:pPr>
        <w:pStyle w:val="FORMATTEXT0"/>
        <w:spacing w:line="360" w:lineRule="auto"/>
        <w:ind w:left="708" w:firstLine="709"/>
        <w:jc w:val="both"/>
        <w:rPr>
          <w:rFonts w:ascii="Arial" w:hAnsi="Arial" w:cs="Arial"/>
        </w:rPr>
      </w:pPr>
      <w:r>
        <w:rPr>
          <w:rFonts w:ascii="Arial" w:hAnsi="Arial" w:cs="Arial"/>
        </w:rPr>
        <w:t xml:space="preserve">- </w:t>
      </w:r>
      <w:r w:rsidR="00FC1549" w:rsidRPr="00DD54BC">
        <w:rPr>
          <w:rFonts w:ascii="Arial" w:hAnsi="Arial" w:cs="Arial"/>
        </w:rPr>
        <w:t xml:space="preserve">3НСг </w:t>
      </w:r>
      <w:r>
        <w:rPr>
          <w:rFonts w:ascii="Arial" w:hAnsi="Arial" w:cs="Arial"/>
        </w:rPr>
        <w:t>—</w:t>
      </w:r>
      <w:r w:rsidR="00FC1549" w:rsidRPr="00DD54BC">
        <w:rPr>
          <w:rFonts w:ascii="Arial" w:hAnsi="Arial" w:cs="Arial"/>
        </w:rPr>
        <w:t xml:space="preserve"> трехслойная наружная стеновая ненесущая панель с гибкими связями (однорядной разрезки),</w:t>
      </w:r>
    </w:p>
    <w:p w14:paraId="56385CFD" w14:textId="7DB42B21" w:rsidR="00FC1549" w:rsidRPr="00DD54BC" w:rsidRDefault="00DA7366" w:rsidP="00FE0DDE">
      <w:pPr>
        <w:pStyle w:val="FORMATTEXT0"/>
        <w:spacing w:line="360" w:lineRule="auto"/>
        <w:ind w:left="708" w:firstLine="709"/>
        <w:jc w:val="both"/>
        <w:rPr>
          <w:rFonts w:ascii="Arial" w:hAnsi="Arial" w:cs="Arial"/>
        </w:rPr>
      </w:pPr>
      <w:r>
        <w:rPr>
          <w:rFonts w:ascii="Arial" w:hAnsi="Arial" w:cs="Arial"/>
        </w:rPr>
        <w:t xml:space="preserve">- </w:t>
      </w:r>
      <w:r w:rsidR="00FC1549" w:rsidRPr="00DD54BC">
        <w:rPr>
          <w:rFonts w:ascii="Arial" w:hAnsi="Arial" w:cs="Arial"/>
        </w:rPr>
        <w:t xml:space="preserve">3НСж </w:t>
      </w:r>
      <w:r>
        <w:rPr>
          <w:rFonts w:ascii="Arial" w:hAnsi="Arial" w:cs="Arial"/>
        </w:rPr>
        <w:t>—</w:t>
      </w:r>
      <w:r w:rsidR="00FC1549" w:rsidRPr="00DD54BC">
        <w:rPr>
          <w:rFonts w:ascii="Arial" w:hAnsi="Arial" w:cs="Arial"/>
        </w:rPr>
        <w:t xml:space="preserve"> трехслойная наружная стеновая ненесущая панель с жесткими связями (однорядной разрезки),</w:t>
      </w:r>
    </w:p>
    <w:p w14:paraId="7BA3DD49" w14:textId="03E79AA3" w:rsidR="00FC1549" w:rsidRPr="00DD54BC" w:rsidRDefault="00DA7366" w:rsidP="00FE0DDE">
      <w:pPr>
        <w:pStyle w:val="FORMATTEXT0"/>
        <w:spacing w:line="360" w:lineRule="auto"/>
        <w:ind w:left="708" w:firstLine="709"/>
        <w:jc w:val="both"/>
        <w:rPr>
          <w:rFonts w:ascii="Arial" w:hAnsi="Arial" w:cs="Arial"/>
        </w:rPr>
      </w:pPr>
      <w:r>
        <w:rPr>
          <w:rFonts w:ascii="Arial" w:hAnsi="Arial" w:cs="Arial"/>
        </w:rPr>
        <w:t xml:space="preserve">- </w:t>
      </w:r>
      <w:r w:rsidR="00FC1549" w:rsidRPr="00DD54BC">
        <w:rPr>
          <w:rFonts w:ascii="Arial" w:hAnsi="Arial" w:cs="Arial"/>
        </w:rPr>
        <w:t xml:space="preserve">3НГг </w:t>
      </w:r>
      <w:r>
        <w:rPr>
          <w:rFonts w:ascii="Arial" w:hAnsi="Arial" w:cs="Arial"/>
        </w:rPr>
        <w:t>—</w:t>
      </w:r>
      <w:r w:rsidR="00FC1549" w:rsidRPr="00DD54BC">
        <w:rPr>
          <w:rFonts w:ascii="Arial" w:hAnsi="Arial" w:cs="Arial"/>
        </w:rPr>
        <w:t xml:space="preserve"> трехслойная наружная стеновая ненесущая панель горизонтальной полосовой разрезки с гибкими связями,</w:t>
      </w:r>
    </w:p>
    <w:p w14:paraId="6E698143" w14:textId="67240640" w:rsidR="00FC1549" w:rsidRPr="00DD54BC" w:rsidRDefault="00DA7366" w:rsidP="00FE0DDE">
      <w:pPr>
        <w:pStyle w:val="FORMATTEXT0"/>
        <w:spacing w:line="360" w:lineRule="auto"/>
        <w:ind w:left="708" w:firstLine="709"/>
        <w:jc w:val="both"/>
        <w:rPr>
          <w:rFonts w:ascii="Arial" w:hAnsi="Arial" w:cs="Arial"/>
        </w:rPr>
      </w:pPr>
      <w:r>
        <w:rPr>
          <w:rFonts w:ascii="Arial" w:hAnsi="Arial" w:cs="Arial"/>
        </w:rPr>
        <w:t xml:space="preserve">- </w:t>
      </w:r>
      <w:r w:rsidR="00FC1549" w:rsidRPr="00DD54BC">
        <w:rPr>
          <w:rFonts w:ascii="Arial" w:hAnsi="Arial" w:cs="Arial"/>
        </w:rPr>
        <w:t xml:space="preserve">3НГж </w:t>
      </w:r>
      <w:r>
        <w:rPr>
          <w:rFonts w:ascii="Arial" w:hAnsi="Arial" w:cs="Arial"/>
        </w:rPr>
        <w:t>—</w:t>
      </w:r>
      <w:r w:rsidR="00FC1549" w:rsidRPr="00DD54BC">
        <w:rPr>
          <w:rFonts w:ascii="Arial" w:hAnsi="Arial" w:cs="Arial"/>
        </w:rPr>
        <w:t xml:space="preserve"> трехслойная наружная стеновая ненесущая панель горизонтальной полосовой разрезки с жесткими связями,</w:t>
      </w:r>
    </w:p>
    <w:p w14:paraId="31D33409" w14:textId="6C10B770" w:rsidR="00FC1549" w:rsidRPr="00DD54BC" w:rsidRDefault="00DA7366" w:rsidP="00FE0DDE">
      <w:pPr>
        <w:pStyle w:val="FORMATTEXT0"/>
        <w:spacing w:line="360" w:lineRule="auto"/>
        <w:ind w:left="993" w:firstLine="427"/>
        <w:jc w:val="both"/>
        <w:rPr>
          <w:rFonts w:ascii="Arial" w:hAnsi="Arial" w:cs="Arial"/>
        </w:rPr>
      </w:pPr>
      <w:r>
        <w:rPr>
          <w:rFonts w:ascii="Arial" w:hAnsi="Arial" w:cs="Arial"/>
        </w:rPr>
        <w:t xml:space="preserve">- </w:t>
      </w:r>
      <w:r w:rsidR="00FC1549" w:rsidRPr="00DD54BC">
        <w:rPr>
          <w:rFonts w:ascii="Arial" w:hAnsi="Arial" w:cs="Arial"/>
        </w:rPr>
        <w:t xml:space="preserve">3НВг </w:t>
      </w:r>
      <w:r>
        <w:rPr>
          <w:rFonts w:ascii="Arial" w:hAnsi="Arial" w:cs="Arial"/>
        </w:rPr>
        <w:t>—</w:t>
      </w:r>
      <w:r w:rsidR="00FC1549" w:rsidRPr="00DD54BC">
        <w:rPr>
          <w:rFonts w:ascii="Arial" w:hAnsi="Arial" w:cs="Arial"/>
        </w:rPr>
        <w:t xml:space="preserve"> трехслойная наружная стеновая ненесущая панель вертикальной полосовой разрезки с гибкими связями,</w:t>
      </w:r>
    </w:p>
    <w:p w14:paraId="60C198D6" w14:textId="585A3CFF" w:rsidR="00FC1549" w:rsidRPr="00DD54BC" w:rsidRDefault="00DA7366" w:rsidP="00FE0DDE">
      <w:pPr>
        <w:pStyle w:val="FORMATTEXT0"/>
        <w:spacing w:line="360" w:lineRule="auto"/>
        <w:ind w:left="993" w:firstLine="427"/>
        <w:jc w:val="both"/>
        <w:rPr>
          <w:rFonts w:ascii="Arial" w:hAnsi="Arial" w:cs="Arial"/>
        </w:rPr>
      </w:pPr>
      <w:r>
        <w:rPr>
          <w:rFonts w:ascii="Arial" w:hAnsi="Arial" w:cs="Arial"/>
        </w:rPr>
        <w:t xml:space="preserve">- </w:t>
      </w:r>
      <w:r w:rsidR="00FC1549" w:rsidRPr="00DD54BC">
        <w:rPr>
          <w:rFonts w:ascii="Arial" w:hAnsi="Arial" w:cs="Arial"/>
        </w:rPr>
        <w:t xml:space="preserve">3НВж </w:t>
      </w:r>
      <w:r>
        <w:rPr>
          <w:rFonts w:ascii="Arial" w:hAnsi="Arial" w:cs="Arial"/>
        </w:rPr>
        <w:t>—</w:t>
      </w:r>
      <w:r w:rsidR="00FC1549" w:rsidRPr="00DD54BC">
        <w:rPr>
          <w:rFonts w:ascii="Arial" w:hAnsi="Arial" w:cs="Arial"/>
        </w:rPr>
        <w:t xml:space="preserve"> трехслойная наружная стеновая ненесущая панель вертикальной полосовой разрезки с жесткими связями;</w:t>
      </w:r>
    </w:p>
    <w:p w14:paraId="372B6103" w14:textId="77777777" w:rsidR="0027171F" w:rsidRPr="00DD54BC" w:rsidRDefault="0027171F" w:rsidP="000400ED">
      <w:pPr>
        <w:pStyle w:val="FORMATTEXT0"/>
        <w:spacing w:line="360" w:lineRule="auto"/>
        <w:ind w:firstLine="709"/>
        <w:jc w:val="both"/>
        <w:rPr>
          <w:rFonts w:ascii="Arial" w:hAnsi="Arial" w:cs="Arial"/>
        </w:rPr>
      </w:pPr>
      <w:r w:rsidRPr="00DD54BC">
        <w:rPr>
          <w:rFonts w:ascii="Arial" w:hAnsi="Arial" w:cs="Arial"/>
        </w:rPr>
        <w:t>- для цокольного этажа или технического подполья:</w:t>
      </w:r>
    </w:p>
    <w:p w14:paraId="1EC58377" w14:textId="18E2DF7A" w:rsidR="0027171F" w:rsidRPr="00DD54BC" w:rsidRDefault="00DA7366" w:rsidP="00FE0DDE">
      <w:pPr>
        <w:pStyle w:val="FORMATTEXT0"/>
        <w:spacing w:line="360" w:lineRule="auto"/>
        <w:ind w:left="708" w:firstLine="709"/>
        <w:jc w:val="both"/>
        <w:rPr>
          <w:rFonts w:ascii="Arial" w:hAnsi="Arial" w:cs="Arial"/>
        </w:rPr>
      </w:pPr>
      <w:r>
        <w:rPr>
          <w:rFonts w:ascii="Arial" w:hAnsi="Arial" w:cs="Arial"/>
        </w:rPr>
        <w:t xml:space="preserve">- </w:t>
      </w:r>
      <w:r w:rsidR="0027171F" w:rsidRPr="00DD54BC">
        <w:rPr>
          <w:rFonts w:ascii="Arial" w:hAnsi="Arial" w:cs="Arial"/>
        </w:rPr>
        <w:t xml:space="preserve">3НЦНг </w:t>
      </w:r>
      <w:r>
        <w:rPr>
          <w:rFonts w:ascii="Arial" w:hAnsi="Arial" w:cs="Arial"/>
        </w:rPr>
        <w:t>—</w:t>
      </w:r>
      <w:r w:rsidR="0027171F" w:rsidRPr="00DD54BC">
        <w:rPr>
          <w:rFonts w:ascii="Arial" w:hAnsi="Arial" w:cs="Arial"/>
        </w:rPr>
        <w:t xml:space="preserve"> трехслойная наружная цокольная несущая панель с гибкими связями (однорядной разрезки),</w:t>
      </w:r>
    </w:p>
    <w:p w14:paraId="34C7399A" w14:textId="52A400D1" w:rsidR="0027171F" w:rsidRPr="00DD54BC" w:rsidRDefault="00DA7366" w:rsidP="00FE0DDE">
      <w:pPr>
        <w:pStyle w:val="FORMATTEXT0"/>
        <w:spacing w:line="360" w:lineRule="auto"/>
        <w:ind w:left="708" w:firstLine="709"/>
        <w:jc w:val="both"/>
        <w:rPr>
          <w:rFonts w:ascii="Arial" w:hAnsi="Arial" w:cs="Arial"/>
        </w:rPr>
      </w:pPr>
      <w:r>
        <w:rPr>
          <w:rFonts w:ascii="Arial" w:hAnsi="Arial" w:cs="Arial"/>
        </w:rPr>
        <w:t xml:space="preserve">- </w:t>
      </w:r>
      <w:r w:rsidR="0027171F" w:rsidRPr="00DD54BC">
        <w:rPr>
          <w:rFonts w:ascii="Arial" w:hAnsi="Arial" w:cs="Arial"/>
        </w:rPr>
        <w:t xml:space="preserve">3НЦНж </w:t>
      </w:r>
      <w:r w:rsidR="00D941BB">
        <w:rPr>
          <w:rFonts w:ascii="Arial" w:hAnsi="Arial" w:cs="Arial"/>
        </w:rPr>
        <w:t>—</w:t>
      </w:r>
      <w:r w:rsidR="0027171F" w:rsidRPr="00DD54BC">
        <w:rPr>
          <w:rFonts w:ascii="Arial" w:hAnsi="Arial" w:cs="Arial"/>
        </w:rPr>
        <w:t xml:space="preserve"> трехслойная наружная цокольная несущая панель с жесткими связями (однорядной разрезки),</w:t>
      </w:r>
    </w:p>
    <w:p w14:paraId="54CABA06" w14:textId="78C04649" w:rsidR="0027171F" w:rsidRPr="00DD54BC" w:rsidRDefault="00DA7366" w:rsidP="00FE0DDE">
      <w:pPr>
        <w:pStyle w:val="FORMATTEXT0"/>
        <w:spacing w:line="360" w:lineRule="auto"/>
        <w:ind w:left="708" w:firstLine="709"/>
        <w:jc w:val="both"/>
        <w:rPr>
          <w:rFonts w:ascii="Arial" w:hAnsi="Arial" w:cs="Arial"/>
        </w:rPr>
      </w:pPr>
      <w:r>
        <w:rPr>
          <w:rFonts w:ascii="Arial" w:hAnsi="Arial" w:cs="Arial"/>
        </w:rPr>
        <w:t xml:space="preserve">- </w:t>
      </w:r>
      <w:r w:rsidR="0027171F" w:rsidRPr="00DD54BC">
        <w:rPr>
          <w:rFonts w:ascii="Arial" w:hAnsi="Arial" w:cs="Arial"/>
        </w:rPr>
        <w:t xml:space="preserve">3НЦг </w:t>
      </w:r>
      <w:r w:rsidR="00D941BB">
        <w:rPr>
          <w:rFonts w:ascii="Arial" w:hAnsi="Arial" w:cs="Arial"/>
        </w:rPr>
        <w:t>—</w:t>
      </w:r>
      <w:r w:rsidR="0027171F" w:rsidRPr="00DD54BC">
        <w:rPr>
          <w:rFonts w:ascii="Arial" w:hAnsi="Arial" w:cs="Arial"/>
        </w:rPr>
        <w:t xml:space="preserve"> трехслойная наружная цокольная ненесущая панель с гибкими связями (однорядной разрезки),</w:t>
      </w:r>
    </w:p>
    <w:p w14:paraId="7FCAC74F" w14:textId="03556219" w:rsidR="0027171F" w:rsidRPr="00DD54BC" w:rsidRDefault="00DA7366" w:rsidP="00FE0DDE">
      <w:pPr>
        <w:pStyle w:val="FORMATTEXT0"/>
        <w:spacing w:line="360" w:lineRule="auto"/>
        <w:ind w:left="708" w:firstLine="709"/>
        <w:jc w:val="both"/>
        <w:rPr>
          <w:rFonts w:ascii="Arial" w:hAnsi="Arial" w:cs="Arial"/>
        </w:rPr>
      </w:pPr>
      <w:r>
        <w:rPr>
          <w:rFonts w:ascii="Arial" w:hAnsi="Arial" w:cs="Arial"/>
        </w:rPr>
        <w:t xml:space="preserve">- </w:t>
      </w:r>
      <w:r w:rsidR="0027171F" w:rsidRPr="00DD54BC">
        <w:rPr>
          <w:rFonts w:ascii="Arial" w:hAnsi="Arial" w:cs="Arial"/>
        </w:rPr>
        <w:t xml:space="preserve">3НЦж </w:t>
      </w:r>
      <w:r w:rsidR="00D941BB">
        <w:rPr>
          <w:rFonts w:ascii="Arial" w:hAnsi="Arial" w:cs="Arial"/>
        </w:rPr>
        <w:t>—</w:t>
      </w:r>
      <w:r w:rsidR="0027171F" w:rsidRPr="00DD54BC">
        <w:rPr>
          <w:rFonts w:ascii="Arial" w:hAnsi="Arial" w:cs="Arial"/>
        </w:rPr>
        <w:t xml:space="preserve"> трехслойная наружная цокольная ненесущая панель с жесткими связями (однорядной разрезки);</w:t>
      </w:r>
    </w:p>
    <w:p w14:paraId="286DABCB" w14:textId="77777777" w:rsidR="0027171F" w:rsidRPr="00DD54BC" w:rsidRDefault="0027171F" w:rsidP="000400ED">
      <w:pPr>
        <w:pStyle w:val="FORMATTEXT0"/>
        <w:spacing w:line="360" w:lineRule="auto"/>
        <w:ind w:firstLine="709"/>
        <w:jc w:val="both"/>
        <w:rPr>
          <w:rFonts w:ascii="Arial" w:hAnsi="Arial" w:cs="Arial"/>
        </w:rPr>
      </w:pPr>
      <w:r w:rsidRPr="00DD54BC">
        <w:rPr>
          <w:rFonts w:ascii="Arial" w:hAnsi="Arial" w:cs="Arial"/>
        </w:rPr>
        <w:t>- для чердака:</w:t>
      </w:r>
    </w:p>
    <w:p w14:paraId="2CD329F0" w14:textId="7DA10B0E" w:rsidR="0027171F" w:rsidRPr="00DD54BC" w:rsidRDefault="00D941BB" w:rsidP="00FE0DDE">
      <w:pPr>
        <w:pStyle w:val="FORMATTEXT0"/>
        <w:spacing w:line="360" w:lineRule="auto"/>
        <w:ind w:left="708" w:firstLine="709"/>
        <w:jc w:val="both"/>
        <w:rPr>
          <w:rFonts w:ascii="Arial" w:hAnsi="Arial" w:cs="Arial"/>
        </w:rPr>
      </w:pPr>
      <w:r>
        <w:rPr>
          <w:rFonts w:ascii="Arial" w:hAnsi="Arial" w:cs="Arial"/>
        </w:rPr>
        <w:t xml:space="preserve">- </w:t>
      </w:r>
      <w:r w:rsidR="0027171F" w:rsidRPr="00DD54BC">
        <w:rPr>
          <w:rFonts w:ascii="Arial" w:hAnsi="Arial" w:cs="Arial"/>
        </w:rPr>
        <w:t xml:space="preserve">3НЧНг </w:t>
      </w:r>
      <w:r>
        <w:rPr>
          <w:rFonts w:ascii="Arial" w:hAnsi="Arial" w:cs="Arial"/>
        </w:rPr>
        <w:t>—</w:t>
      </w:r>
      <w:r w:rsidR="0027171F" w:rsidRPr="00DD54BC">
        <w:rPr>
          <w:rFonts w:ascii="Arial" w:hAnsi="Arial" w:cs="Arial"/>
        </w:rPr>
        <w:t xml:space="preserve"> трехслойная наружная чердачная несущая панель с гибкими связями (однорядной разрезки),</w:t>
      </w:r>
    </w:p>
    <w:p w14:paraId="67113109" w14:textId="26321E36" w:rsidR="0027171F" w:rsidRPr="00DD54BC" w:rsidRDefault="00D941BB" w:rsidP="00FE0DDE">
      <w:pPr>
        <w:pStyle w:val="FORMATTEXT0"/>
        <w:spacing w:line="360" w:lineRule="auto"/>
        <w:ind w:left="708" w:firstLine="709"/>
        <w:jc w:val="both"/>
        <w:rPr>
          <w:rFonts w:ascii="Arial" w:hAnsi="Arial" w:cs="Arial"/>
        </w:rPr>
      </w:pPr>
      <w:r>
        <w:rPr>
          <w:rFonts w:ascii="Arial" w:hAnsi="Arial" w:cs="Arial"/>
        </w:rPr>
        <w:t xml:space="preserve">- </w:t>
      </w:r>
      <w:r w:rsidR="0027171F" w:rsidRPr="00DD54BC">
        <w:rPr>
          <w:rFonts w:ascii="Arial" w:hAnsi="Arial" w:cs="Arial"/>
        </w:rPr>
        <w:t xml:space="preserve">3НЧНж </w:t>
      </w:r>
      <w:r>
        <w:rPr>
          <w:rFonts w:ascii="Arial" w:hAnsi="Arial" w:cs="Arial"/>
        </w:rPr>
        <w:t>—</w:t>
      </w:r>
      <w:r w:rsidR="0027171F" w:rsidRPr="00DD54BC">
        <w:rPr>
          <w:rFonts w:ascii="Arial" w:hAnsi="Arial" w:cs="Arial"/>
        </w:rPr>
        <w:t xml:space="preserve"> трехслойная наружная чердачная несущая панель с жесткими связями (однорядной разрезки),</w:t>
      </w:r>
    </w:p>
    <w:p w14:paraId="3918D118" w14:textId="6BBDCD6A" w:rsidR="0027171F" w:rsidRPr="00DD54BC" w:rsidRDefault="00D941BB" w:rsidP="00FE0DDE">
      <w:pPr>
        <w:pStyle w:val="FORMATTEXT0"/>
        <w:spacing w:line="360" w:lineRule="auto"/>
        <w:ind w:left="708" w:firstLine="709"/>
        <w:jc w:val="both"/>
        <w:rPr>
          <w:rFonts w:ascii="Arial" w:hAnsi="Arial" w:cs="Arial"/>
        </w:rPr>
      </w:pPr>
      <w:r>
        <w:rPr>
          <w:rFonts w:ascii="Arial" w:hAnsi="Arial" w:cs="Arial"/>
        </w:rPr>
        <w:t xml:space="preserve">- </w:t>
      </w:r>
      <w:r w:rsidR="0027171F" w:rsidRPr="00DD54BC">
        <w:rPr>
          <w:rFonts w:ascii="Arial" w:hAnsi="Arial" w:cs="Arial"/>
        </w:rPr>
        <w:t xml:space="preserve">3НЧг </w:t>
      </w:r>
      <w:r>
        <w:rPr>
          <w:rFonts w:ascii="Arial" w:hAnsi="Arial" w:cs="Arial"/>
        </w:rPr>
        <w:t>—</w:t>
      </w:r>
      <w:r w:rsidR="0027171F" w:rsidRPr="00DD54BC">
        <w:rPr>
          <w:rFonts w:ascii="Arial" w:hAnsi="Arial" w:cs="Arial"/>
        </w:rPr>
        <w:t xml:space="preserve"> трехслойная наружная чердачная ненесущая панель с гибкими связями (однорядной разрезки),</w:t>
      </w:r>
    </w:p>
    <w:p w14:paraId="736F898C" w14:textId="6B7E4681" w:rsidR="0027171F" w:rsidRPr="00DD54BC" w:rsidRDefault="00D941BB" w:rsidP="00FE0DDE">
      <w:pPr>
        <w:pStyle w:val="FORMATTEXT0"/>
        <w:spacing w:line="360" w:lineRule="auto"/>
        <w:ind w:left="708" w:firstLine="709"/>
        <w:jc w:val="both"/>
        <w:rPr>
          <w:rFonts w:ascii="Arial" w:hAnsi="Arial" w:cs="Arial"/>
        </w:rPr>
      </w:pPr>
      <w:r>
        <w:rPr>
          <w:rFonts w:ascii="Arial" w:hAnsi="Arial" w:cs="Arial"/>
        </w:rPr>
        <w:t xml:space="preserve">- </w:t>
      </w:r>
      <w:r w:rsidR="0027171F" w:rsidRPr="00DD54BC">
        <w:rPr>
          <w:rFonts w:ascii="Arial" w:hAnsi="Arial" w:cs="Arial"/>
        </w:rPr>
        <w:t xml:space="preserve">3НЧж </w:t>
      </w:r>
      <w:r>
        <w:rPr>
          <w:rFonts w:ascii="Arial" w:hAnsi="Arial" w:cs="Arial"/>
        </w:rPr>
        <w:t>—</w:t>
      </w:r>
      <w:r w:rsidR="0027171F" w:rsidRPr="00DD54BC">
        <w:rPr>
          <w:rFonts w:ascii="Arial" w:hAnsi="Arial" w:cs="Arial"/>
        </w:rPr>
        <w:t xml:space="preserve"> трехслойная наружная чердачная ненесущая панель с жесткими связями (однорядной разрезки),</w:t>
      </w:r>
    </w:p>
    <w:p w14:paraId="2F7B845D" w14:textId="18B2DDCB" w:rsidR="0027171F" w:rsidRPr="00DD54BC" w:rsidRDefault="00D941BB" w:rsidP="00FE0DDE">
      <w:pPr>
        <w:pStyle w:val="FORMATTEXT0"/>
        <w:spacing w:line="360" w:lineRule="auto"/>
        <w:ind w:left="708" w:firstLine="709"/>
        <w:jc w:val="both"/>
        <w:rPr>
          <w:rFonts w:ascii="Arial" w:hAnsi="Arial" w:cs="Arial"/>
        </w:rPr>
      </w:pPr>
      <w:r>
        <w:rPr>
          <w:rFonts w:ascii="Arial" w:hAnsi="Arial" w:cs="Arial"/>
        </w:rPr>
        <w:t xml:space="preserve">- </w:t>
      </w:r>
      <w:r w:rsidR="0027171F" w:rsidRPr="00DD54BC">
        <w:rPr>
          <w:rFonts w:ascii="Arial" w:hAnsi="Arial" w:cs="Arial"/>
        </w:rPr>
        <w:t xml:space="preserve">3НЧГг </w:t>
      </w:r>
      <w:r>
        <w:rPr>
          <w:rFonts w:ascii="Arial" w:hAnsi="Arial" w:cs="Arial"/>
        </w:rPr>
        <w:t>—</w:t>
      </w:r>
      <w:r w:rsidR="0027171F" w:rsidRPr="00DD54BC">
        <w:rPr>
          <w:rFonts w:ascii="Arial" w:hAnsi="Arial" w:cs="Arial"/>
        </w:rPr>
        <w:t xml:space="preserve"> трехслойная наружная чердачная панель горизонтальной полосовой разрезки с гибкими связями,</w:t>
      </w:r>
    </w:p>
    <w:p w14:paraId="5DE8C58D" w14:textId="359BBCC0" w:rsidR="0027171F" w:rsidRPr="00DD54BC" w:rsidRDefault="00D941BB" w:rsidP="00FE0DDE">
      <w:pPr>
        <w:pStyle w:val="FORMATTEXT0"/>
        <w:spacing w:line="360" w:lineRule="auto"/>
        <w:ind w:left="708" w:firstLine="709"/>
        <w:jc w:val="both"/>
        <w:rPr>
          <w:rFonts w:ascii="Arial" w:hAnsi="Arial" w:cs="Arial"/>
        </w:rPr>
      </w:pPr>
      <w:r>
        <w:rPr>
          <w:rFonts w:ascii="Arial" w:hAnsi="Arial" w:cs="Arial"/>
        </w:rPr>
        <w:t xml:space="preserve">- </w:t>
      </w:r>
      <w:r w:rsidR="0027171F" w:rsidRPr="00DD54BC">
        <w:rPr>
          <w:rFonts w:ascii="Arial" w:hAnsi="Arial" w:cs="Arial"/>
        </w:rPr>
        <w:t xml:space="preserve">3НЧГж </w:t>
      </w:r>
      <w:r>
        <w:rPr>
          <w:rFonts w:ascii="Arial" w:hAnsi="Arial" w:cs="Arial"/>
        </w:rPr>
        <w:t>—</w:t>
      </w:r>
      <w:r w:rsidR="0027171F" w:rsidRPr="00DD54BC">
        <w:rPr>
          <w:rFonts w:ascii="Arial" w:hAnsi="Arial" w:cs="Arial"/>
        </w:rPr>
        <w:t xml:space="preserve"> трехслойная наружная чердачная панель горизонтальной полосовой разрезки с жесткими связями,</w:t>
      </w:r>
    </w:p>
    <w:p w14:paraId="14A8D349" w14:textId="79EC48AC" w:rsidR="0027171F" w:rsidRPr="00DD54BC" w:rsidRDefault="00D941BB" w:rsidP="00FE0DDE">
      <w:pPr>
        <w:pStyle w:val="FORMATTEXT0"/>
        <w:spacing w:line="360" w:lineRule="auto"/>
        <w:ind w:left="708" w:firstLine="709"/>
        <w:jc w:val="both"/>
        <w:rPr>
          <w:rFonts w:ascii="Arial" w:hAnsi="Arial" w:cs="Arial"/>
        </w:rPr>
      </w:pPr>
      <w:r>
        <w:rPr>
          <w:rFonts w:ascii="Arial" w:hAnsi="Arial" w:cs="Arial"/>
        </w:rPr>
        <w:t xml:space="preserve">- </w:t>
      </w:r>
      <w:r w:rsidR="0027171F" w:rsidRPr="00DD54BC">
        <w:rPr>
          <w:rFonts w:ascii="Arial" w:hAnsi="Arial" w:cs="Arial"/>
        </w:rPr>
        <w:t xml:space="preserve">3НЧВг </w:t>
      </w:r>
      <w:r>
        <w:rPr>
          <w:rFonts w:ascii="Arial" w:hAnsi="Arial" w:cs="Arial"/>
        </w:rPr>
        <w:t>—</w:t>
      </w:r>
      <w:r w:rsidR="0027171F" w:rsidRPr="00DD54BC">
        <w:rPr>
          <w:rFonts w:ascii="Arial" w:hAnsi="Arial" w:cs="Arial"/>
        </w:rPr>
        <w:t xml:space="preserve"> трехслойная наружная чердачная панель вертикальной полосовой разрезки с гибкими связями,</w:t>
      </w:r>
    </w:p>
    <w:p w14:paraId="3F2B59E0" w14:textId="1E8CB968" w:rsidR="0011521E" w:rsidRPr="00DD54BC" w:rsidRDefault="00D941BB" w:rsidP="00FE0DDE">
      <w:pPr>
        <w:pStyle w:val="FORMATTEXT0"/>
        <w:spacing w:line="360" w:lineRule="auto"/>
        <w:ind w:left="708" w:firstLine="709"/>
        <w:jc w:val="both"/>
        <w:rPr>
          <w:rFonts w:ascii="Arial" w:hAnsi="Arial" w:cs="Arial"/>
        </w:rPr>
      </w:pPr>
      <w:r>
        <w:rPr>
          <w:rFonts w:ascii="Arial" w:hAnsi="Arial" w:cs="Arial"/>
        </w:rPr>
        <w:t xml:space="preserve">- </w:t>
      </w:r>
      <w:r w:rsidR="0027171F" w:rsidRPr="00DD54BC">
        <w:rPr>
          <w:rFonts w:ascii="Arial" w:hAnsi="Arial" w:cs="Arial"/>
        </w:rPr>
        <w:t xml:space="preserve">3НЧВж </w:t>
      </w:r>
      <w:r>
        <w:rPr>
          <w:rFonts w:ascii="Arial" w:hAnsi="Arial" w:cs="Arial"/>
        </w:rPr>
        <w:t>—</w:t>
      </w:r>
      <w:r w:rsidR="0027171F" w:rsidRPr="00DD54BC">
        <w:rPr>
          <w:rFonts w:ascii="Arial" w:hAnsi="Arial" w:cs="Arial"/>
        </w:rPr>
        <w:t xml:space="preserve"> трехслойная наружная чердачная панель вертикальной полосовой разрезки  с жесткими связями.</w:t>
      </w:r>
    </w:p>
    <w:p w14:paraId="02345984" w14:textId="77777777" w:rsidR="00AD69D2" w:rsidRPr="00DD54BC" w:rsidRDefault="00AD69D2" w:rsidP="000400ED">
      <w:pPr>
        <w:pStyle w:val="FORMATTEXT0"/>
        <w:spacing w:line="360" w:lineRule="auto"/>
        <w:ind w:firstLine="709"/>
        <w:jc w:val="both"/>
        <w:rPr>
          <w:rFonts w:ascii="Arial" w:hAnsi="Arial" w:cs="Arial"/>
        </w:rPr>
      </w:pPr>
      <w:r w:rsidRPr="00DD54BC">
        <w:rPr>
          <w:rFonts w:ascii="Arial" w:hAnsi="Arial" w:cs="Arial"/>
        </w:rPr>
        <w:t xml:space="preserve">5.1.2 Панели следует обозначать марками в соответствии с </w:t>
      </w:r>
      <w:r w:rsidRPr="00DD54BC">
        <w:rPr>
          <w:rFonts w:ascii="Arial" w:hAnsi="Arial" w:cs="Arial"/>
        </w:rPr>
        <w:fldChar w:fldCharType="begin"/>
      </w:r>
      <w:r w:rsidRPr="00DD54BC">
        <w:rPr>
          <w:rFonts w:ascii="Arial" w:hAnsi="Arial" w:cs="Arial"/>
        </w:rPr>
        <w:instrText xml:space="preserve"> HYPERLINK "kodeks://link/d?nd=1200136912&amp;point=mark=000000000000000000000000000000000000000000000000007D20K3"\o"’’ГОСТ 23009-2016 Конструкции и изделия бетонные и железобетонные сборные. Условные обозначения ...’’</w:instrText>
      </w:r>
    </w:p>
    <w:p w14:paraId="2D5AC4E4" w14:textId="77777777" w:rsidR="00AD69D2" w:rsidRPr="00DD54BC" w:rsidRDefault="00AD69D2" w:rsidP="000400ED">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01.07.2016 N 779-ст)</w:instrText>
      </w:r>
    </w:p>
    <w:p w14:paraId="0E40318E" w14:textId="77777777" w:rsidR="00AD69D2" w:rsidRPr="00DD54BC" w:rsidRDefault="00AD69D2" w:rsidP="000400ED">
      <w:pPr>
        <w:pStyle w:val="FORMATTEXT0"/>
        <w:spacing w:line="360" w:lineRule="auto"/>
        <w:ind w:firstLine="709"/>
        <w:jc w:val="both"/>
        <w:rPr>
          <w:rFonts w:ascii="Arial" w:hAnsi="Arial" w:cs="Arial"/>
        </w:rPr>
      </w:pPr>
      <w:r w:rsidRPr="00DD54BC">
        <w:rPr>
          <w:rFonts w:ascii="Arial" w:hAnsi="Arial" w:cs="Arial"/>
        </w:rPr>
        <w:instrText>Применяется с 01.01.2017 взамен ГОСТ 23009-78</w:instrText>
      </w:r>
    </w:p>
    <w:p w14:paraId="4FB9CD15" w14:textId="09AC4358" w:rsidR="00AD69D2" w:rsidRPr="00DD54BC" w:rsidRDefault="00AD69D2" w:rsidP="000400ED">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01.01.2017)"</w:instrText>
      </w:r>
      <w:r w:rsidRPr="00DD54BC">
        <w:rPr>
          <w:rFonts w:ascii="Arial" w:hAnsi="Arial" w:cs="Arial"/>
        </w:rPr>
        <w:fldChar w:fldCharType="separate"/>
      </w:r>
      <w:r w:rsidRPr="00DD54BC">
        <w:rPr>
          <w:rFonts w:ascii="Arial" w:hAnsi="Arial" w:cs="Arial"/>
        </w:rPr>
        <w:t>ГОСТ 23009</w:t>
      </w:r>
      <w:r w:rsidRPr="00DD54BC">
        <w:rPr>
          <w:rFonts w:ascii="Arial" w:hAnsi="Arial" w:cs="Arial"/>
        </w:rPr>
        <w:fldChar w:fldCharType="end"/>
      </w:r>
      <w:r w:rsidRPr="00DD54BC">
        <w:rPr>
          <w:rFonts w:ascii="Arial" w:hAnsi="Arial" w:cs="Arial"/>
        </w:rPr>
        <w:t>. При установлении обозначений рекомендуется учитывать следующие положения.</w:t>
      </w:r>
    </w:p>
    <w:p w14:paraId="07C4281D" w14:textId="77777777" w:rsidR="00AD69D2" w:rsidRPr="00DD54BC" w:rsidRDefault="00AD69D2" w:rsidP="000400ED">
      <w:pPr>
        <w:pStyle w:val="FORMATTEXT0"/>
        <w:spacing w:line="360" w:lineRule="auto"/>
        <w:ind w:firstLine="709"/>
        <w:jc w:val="both"/>
        <w:rPr>
          <w:rFonts w:ascii="Arial" w:hAnsi="Arial" w:cs="Arial"/>
        </w:rPr>
      </w:pPr>
      <w:r w:rsidRPr="00DD54BC">
        <w:rPr>
          <w:rFonts w:ascii="Arial" w:hAnsi="Arial" w:cs="Arial"/>
        </w:rPr>
        <w:t>Марка панели состоит из буквенно-цифровых групп, разделенных точками.</w:t>
      </w:r>
    </w:p>
    <w:p w14:paraId="3C97717C" w14:textId="77777777" w:rsidR="00AD69D2" w:rsidRPr="00DD54BC" w:rsidRDefault="00AD69D2" w:rsidP="000400ED">
      <w:pPr>
        <w:pStyle w:val="FORMATTEXT0"/>
        <w:spacing w:line="360" w:lineRule="auto"/>
        <w:ind w:firstLine="709"/>
        <w:jc w:val="both"/>
        <w:rPr>
          <w:rFonts w:ascii="Arial" w:hAnsi="Arial" w:cs="Arial"/>
        </w:rPr>
      </w:pPr>
      <w:r w:rsidRPr="00DD54BC">
        <w:rPr>
          <w:rFonts w:ascii="Arial" w:hAnsi="Arial" w:cs="Arial"/>
        </w:rPr>
        <w:t>Первая группа содержит обозначение типа панели и габаритных размеров.</w:t>
      </w:r>
    </w:p>
    <w:p w14:paraId="7604C890" w14:textId="62514D33" w:rsidR="00AD69D2" w:rsidRPr="00DD54BC" w:rsidRDefault="00AD69D2" w:rsidP="000400ED">
      <w:pPr>
        <w:pStyle w:val="FORMATTEXT0"/>
        <w:spacing w:line="360" w:lineRule="auto"/>
        <w:ind w:firstLine="709"/>
        <w:jc w:val="both"/>
        <w:rPr>
          <w:rFonts w:ascii="Arial" w:hAnsi="Arial" w:cs="Arial"/>
        </w:rPr>
      </w:pPr>
      <w:r w:rsidRPr="00DD54BC">
        <w:rPr>
          <w:rFonts w:ascii="Arial" w:hAnsi="Arial" w:cs="Arial"/>
        </w:rPr>
        <w:t>Обозначения типов панелей (см. 5.1.1) дополняют, при необходимости, буквенными индексами, указывающими на предусматриваемое использование их в стенах зданий или другие особенности конкретных типов.</w:t>
      </w:r>
    </w:p>
    <w:p w14:paraId="308F3AF1" w14:textId="17B18EBE" w:rsidR="00AD69D2" w:rsidRPr="00DD54BC" w:rsidRDefault="00AD69D2" w:rsidP="000400ED">
      <w:pPr>
        <w:pStyle w:val="FORMATTEXT0"/>
        <w:spacing w:line="360" w:lineRule="auto"/>
        <w:ind w:firstLine="709"/>
        <w:jc w:val="both"/>
        <w:rPr>
          <w:rFonts w:ascii="Arial" w:hAnsi="Arial" w:cs="Arial"/>
        </w:rPr>
      </w:pPr>
      <w:r w:rsidRPr="00DD54BC">
        <w:rPr>
          <w:rFonts w:ascii="Arial" w:hAnsi="Arial" w:cs="Arial"/>
        </w:rPr>
        <w:t>Длину и высоту панели указывают в дециметрах (округляя до целого чис</w:t>
      </w:r>
      <w:r w:rsidR="000400ED" w:rsidRPr="00DD54BC">
        <w:rPr>
          <w:rFonts w:ascii="Arial" w:hAnsi="Arial" w:cs="Arial"/>
        </w:rPr>
        <w:t xml:space="preserve">ла), а толщину </w:t>
      </w:r>
      <w:r w:rsidR="004328C5">
        <w:rPr>
          <w:rFonts w:ascii="Arial" w:hAnsi="Arial" w:cs="Arial"/>
        </w:rPr>
        <w:t>—</w:t>
      </w:r>
      <w:r w:rsidR="000400ED" w:rsidRPr="00DD54BC">
        <w:rPr>
          <w:rFonts w:ascii="Arial" w:hAnsi="Arial" w:cs="Arial"/>
        </w:rPr>
        <w:t xml:space="preserve"> в сантиметрах.</w:t>
      </w:r>
    </w:p>
    <w:p w14:paraId="64B3948D" w14:textId="4FD697F0" w:rsidR="00AD69D2" w:rsidRPr="00DD54BC" w:rsidRDefault="00AD69D2" w:rsidP="000400ED">
      <w:pPr>
        <w:pStyle w:val="FORMATTEXT0"/>
        <w:spacing w:line="360" w:lineRule="auto"/>
        <w:ind w:firstLine="709"/>
        <w:jc w:val="both"/>
        <w:rPr>
          <w:rFonts w:ascii="Arial" w:hAnsi="Arial" w:cs="Arial"/>
        </w:rPr>
      </w:pPr>
      <w:r w:rsidRPr="00DD54BC">
        <w:rPr>
          <w:rFonts w:ascii="Arial" w:hAnsi="Arial" w:cs="Arial"/>
        </w:rPr>
        <w:t>Во второй группе указывают, при необходимости, вид бетона и обозначения конструктивных особенностей панели.</w:t>
      </w:r>
    </w:p>
    <w:p w14:paraId="27E253D9" w14:textId="071F0A35" w:rsidR="00091D04" w:rsidRPr="00DD54BC" w:rsidRDefault="00091D04" w:rsidP="000400ED">
      <w:pPr>
        <w:pStyle w:val="FORMATTEXT0"/>
        <w:spacing w:line="360" w:lineRule="auto"/>
        <w:ind w:firstLine="709"/>
        <w:jc w:val="both"/>
        <w:rPr>
          <w:rFonts w:ascii="Arial" w:hAnsi="Arial" w:cs="Arial"/>
        </w:rPr>
      </w:pPr>
      <w:r w:rsidRPr="00DD54BC">
        <w:rPr>
          <w:rFonts w:ascii="Arial" w:hAnsi="Arial" w:cs="Arial"/>
        </w:rPr>
        <w:t>В третьей группе указывают, при необходимости, дополнительные характеристики, обозначаемые буквами и отражающие особые условия прим</w:t>
      </w:r>
      <w:r w:rsidR="000400ED" w:rsidRPr="00DD54BC">
        <w:rPr>
          <w:rFonts w:ascii="Arial" w:hAnsi="Arial" w:cs="Arial"/>
        </w:rPr>
        <w:t>енения панелей, и их стойкость:</w:t>
      </w:r>
    </w:p>
    <w:p w14:paraId="30B781A1" w14:textId="7DD117E3" w:rsidR="00091D04" w:rsidRPr="00DD54BC" w:rsidRDefault="004328C5" w:rsidP="000400ED">
      <w:pPr>
        <w:pStyle w:val="FORMATTEXT0"/>
        <w:spacing w:line="360" w:lineRule="auto"/>
        <w:ind w:firstLine="709"/>
        <w:jc w:val="both"/>
        <w:rPr>
          <w:rFonts w:ascii="Arial" w:hAnsi="Arial" w:cs="Arial"/>
        </w:rPr>
      </w:pPr>
      <w:r>
        <w:rPr>
          <w:rFonts w:ascii="Arial" w:hAnsi="Arial" w:cs="Arial"/>
        </w:rPr>
        <w:t xml:space="preserve">- </w:t>
      </w:r>
      <w:r w:rsidR="00091D04" w:rsidRPr="00DD54BC">
        <w:rPr>
          <w:rFonts w:ascii="Arial" w:hAnsi="Arial" w:cs="Arial"/>
        </w:rPr>
        <w:t>С – к сейсмическим воздействиям (при расчетной сейсмичности 7 баллов и более);</w:t>
      </w:r>
    </w:p>
    <w:p w14:paraId="0AF4C725" w14:textId="11BDDF33" w:rsidR="00091D04" w:rsidRPr="00DD54BC" w:rsidRDefault="004328C5" w:rsidP="00935043">
      <w:pPr>
        <w:pStyle w:val="FORMATTEXT0"/>
        <w:spacing w:line="360" w:lineRule="auto"/>
        <w:ind w:firstLine="709"/>
        <w:jc w:val="both"/>
        <w:rPr>
          <w:rFonts w:ascii="Arial" w:hAnsi="Arial" w:cs="Arial"/>
        </w:rPr>
      </w:pPr>
      <w:r>
        <w:rPr>
          <w:rFonts w:ascii="Arial" w:hAnsi="Arial" w:cs="Arial"/>
        </w:rPr>
        <w:t xml:space="preserve">- </w:t>
      </w:r>
      <w:r w:rsidR="00091D04" w:rsidRPr="00DD54BC">
        <w:rPr>
          <w:rFonts w:ascii="Arial" w:hAnsi="Arial" w:cs="Arial"/>
        </w:rPr>
        <w:t>М – к воздействиям низких температур наружного воздуха (при строительстве в районах с расчетной зимней температурой наружного воздуха ниже минус 40</w:t>
      </w:r>
      <w:r>
        <w:rPr>
          <w:rFonts w:ascii="Arial" w:hAnsi="Arial" w:cs="Arial"/>
        </w:rPr>
        <w:t xml:space="preserve"> °</w:t>
      </w:r>
      <w:r w:rsidR="00091D04" w:rsidRPr="00DD54BC">
        <w:rPr>
          <w:rFonts w:ascii="Arial" w:hAnsi="Arial" w:cs="Arial"/>
        </w:rPr>
        <w:t>С).</w:t>
      </w:r>
    </w:p>
    <w:p w14:paraId="2D3A7D2B" w14:textId="77777777" w:rsidR="009021FE" w:rsidRPr="00DD54BC" w:rsidRDefault="009021FE" w:rsidP="00935043">
      <w:pPr>
        <w:pStyle w:val="FORMATTEXT0"/>
        <w:spacing w:line="360" w:lineRule="auto"/>
        <w:ind w:firstLine="709"/>
        <w:jc w:val="both"/>
        <w:rPr>
          <w:rFonts w:ascii="Arial" w:hAnsi="Arial" w:cs="Arial"/>
        </w:rPr>
      </w:pPr>
    </w:p>
    <w:p w14:paraId="1484DF20" w14:textId="0E89D945" w:rsidR="00AD69D2" w:rsidRPr="00FE0DDE" w:rsidRDefault="00B908A6" w:rsidP="00935043">
      <w:pPr>
        <w:pStyle w:val="FORMATTEXT0"/>
        <w:spacing w:line="360" w:lineRule="auto"/>
        <w:ind w:firstLine="709"/>
        <w:jc w:val="both"/>
        <w:rPr>
          <w:rFonts w:ascii="Arial" w:hAnsi="Arial" w:cs="Arial"/>
          <w:bCs/>
          <w:iCs/>
        </w:rPr>
      </w:pPr>
      <w:r w:rsidRPr="00FE0DDE">
        <w:rPr>
          <w:rFonts w:ascii="Arial" w:hAnsi="Arial" w:cs="Arial"/>
          <w:bCs/>
          <w:iCs/>
          <w:spacing w:val="40"/>
        </w:rPr>
        <w:t>П</w:t>
      </w:r>
      <w:r w:rsidR="009021FE" w:rsidRPr="00FE0DDE">
        <w:rPr>
          <w:rFonts w:ascii="Arial" w:hAnsi="Arial" w:cs="Arial"/>
          <w:bCs/>
          <w:iCs/>
          <w:spacing w:val="40"/>
        </w:rPr>
        <w:t>ри</w:t>
      </w:r>
      <w:r w:rsidRPr="00FE0DDE">
        <w:rPr>
          <w:rFonts w:ascii="Arial" w:hAnsi="Arial" w:cs="Arial"/>
          <w:bCs/>
          <w:iCs/>
          <w:spacing w:val="40"/>
        </w:rPr>
        <w:t>мер</w:t>
      </w:r>
      <w:r w:rsidR="009021FE" w:rsidRPr="00FE0DDE">
        <w:rPr>
          <w:rFonts w:ascii="Arial" w:hAnsi="Arial" w:cs="Arial"/>
          <w:bCs/>
          <w:iCs/>
          <w:spacing w:val="40"/>
        </w:rPr>
        <w:t xml:space="preserve"> </w:t>
      </w:r>
      <w:r w:rsidRPr="00FE0DDE">
        <w:rPr>
          <w:rFonts w:ascii="Arial" w:hAnsi="Arial" w:cs="Arial"/>
          <w:bCs/>
          <w:iCs/>
          <w:spacing w:val="40"/>
        </w:rPr>
        <w:t>условного</w:t>
      </w:r>
      <w:r w:rsidR="009021FE" w:rsidRPr="00FE0DDE">
        <w:rPr>
          <w:rFonts w:ascii="Arial" w:hAnsi="Arial" w:cs="Arial"/>
          <w:bCs/>
          <w:iCs/>
          <w:spacing w:val="40"/>
        </w:rPr>
        <w:t xml:space="preserve"> </w:t>
      </w:r>
      <w:r w:rsidRPr="00FE0DDE">
        <w:rPr>
          <w:rFonts w:ascii="Arial" w:hAnsi="Arial" w:cs="Arial"/>
          <w:bCs/>
          <w:iCs/>
          <w:spacing w:val="40"/>
        </w:rPr>
        <w:t>обозначения</w:t>
      </w:r>
      <w:r w:rsidR="009021FE" w:rsidRPr="00FE0DDE">
        <w:rPr>
          <w:rFonts w:ascii="Arial" w:hAnsi="Arial" w:cs="Arial"/>
          <w:bCs/>
          <w:iCs/>
        </w:rPr>
        <w:t xml:space="preserve"> </w:t>
      </w:r>
      <w:r w:rsidR="00AD69D2" w:rsidRPr="00FE0DDE">
        <w:rPr>
          <w:rFonts w:ascii="Arial" w:hAnsi="Arial" w:cs="Arial"/>
          <w:bCs/>
          <w:iCs/>
        </w:rPr>
        <w:t>(марки) трехслойной наружной стеновой несущей панели однорядной разрезки с гибкими связями длиной 3000 мм, высотой 2800 мм и толщиной 350 мм из тяжелого бетона:</w:t>
      </w:r>
    </w:p>
    <w:p w14:paraId="1EA9B45E" w14:textId="77777777" w:rsidR="00170D65" w:rsidRDefault="00170D65" w:rsidP="00935043">
      <w:pPr>
        <w:pStyle w:val="FORMATTEXT0"/>
        <w:spacing w:line="360" w:lineRule="auto"/>
        <w:ind w:firstLine="709"/>
        <w:jc w:val="center"/>
        <w:rPr>
          <w:rFonts w:ascii="Arial" w:hAnsi="Arial" w:cs="Arial"/>
          <w:b/>
          <w:i/>
          <w:iCs/>
        </w:rPr>
      </w:pPr>
    </w:p>
    <w:p w14:paraId="16263D77" w14:textId="53B181D6" w:rsidR="00063A72" w:rsidRPr="00FE0DDE" w:rsidRDefault="00AD69D2" w:rsidP="00935043">
      <w:pPr>
        <w:pStyle w:val="FORMATTEXT0"/>
        <w:spacing w:line="360" w:lineRule="auto"/>
        <w:ind w:firstLine="709"/>
        <w:jc w:val="center"/>
        <w:rPr>
          <w:rFonts w:ascii="Arial" w:hAnsi="Arial" w:cs="Arial"/>
          <w:bCs/>
          <w:i/>
          <w:iCs/>
        </w:rPr>
      </w:pPr>
      <w:r w:rsidRPr="00FE0DDE">
        <w:rPr>
          <w:rFonts w:ascii="Arial" w:hAnsi="Arial" w:cs="Arial"/>
          <w:bCs/>
          <w:i/>
          <w:iCs/>
        </w:rPr>
        <w:t>3НСНг 30.28.35</w:t>
      </w:r>
    </w:p>
    <w:p w14:paraId="5BCEE38E" w14:textId="77777777" w:rsidR="007013CA" w:rsidRPr="00DD54BC" w:rsidRDefault="007013CA" w:rsidP="00935043">
      <w:pPr>
        <w:pStyle w:val="FORMATTEXT0"/>
        <w:spacing w:line="360" w:lineRule="auto"/>
        <w:ind w:firstLine="709"/>
        <w:jc w:val="center"/>
        <w:rPr>
          <w:rFonts w:ascii="Arial" w:hAnsi="Arial" w:cs="Arial"/>
          <w:b/>
          <w:i/>
          <w:iCs/>
        </w:rPr>
      </w:pPr>
    </w:p>
    <w:p w14:paraId="6BE50036" w14:textId="3C2868A4" w:rsidR="00E24987" w:rsidRPr="00DD54BC" w:rsidRDefault="00E24987" w:rsidP="0048659B">
      <w:pPr>
        <w:pStyle w:val="FORMATTEXT0"/>
        <w:ind w:firstLine="709"/>
        <w:jc w:val="both"/>
        <w:rPr>
          <w:rFonts w:ascii="Arial" w:hAnsi="Arial" w:cs="Arial"/>
          <w:sz w:val="22"/>
          <w:szCs w:val="22"/>
        </w:rPr>
      </w:pPr>
      <w:r w:rsidRPr="00DD54BC">
        <w:rPr>
          <w:rFonts w:ascii="Arial" w:hAnsi="Arial" w:cs="Arial"/>
          <w:spacing w:val="40"/>
          <w:sz w:val="22"/>
          <w:szCs w:val="22"/>
        </w:rPr>
        <w:t>Примечание</w:t>
      </w:r>
      <w:r w:rsidRPr="00DD54BC">
        <w:rPr>
          <w:rFonts w:ascii="Arial" w:hAnsi="Arial" w:cs="Arial"/>
          <w:sz w:val="22"/>
          <w:szCs w:val="22"/>
        </w:rPr>
        <w:t xml:space="preserve"> </w:t>
      </w:r>
      <w:r w:rsidR="004328C5">
        <w:rPr>
          <w:rFonts w:ascii="Arial" w:hAnsi="Arial" w:cs="Arial"/>
          <w:sz w:val="22"/>
          <w:szCs w:val="22"/>
        </w:rPr>
        <w:t>—</w:t>
      </w:r>
      <w:r w:rsidRPr="00DD54BC">
        <w:rPr>
          <w:rFonts w:ascii="Arial" w:hAnsi="Arial" w:cs="Arial"/>
          <w:sz w:val="22"/>
          <w:szCs w:val="22"/>
        </w:rPr>
        <w:t xml:space="preserve"> Допускается принимать обозначения марок панелей в соответствии </w:t>
      </w:r>
      <w:r w:rsidR="00D051AC" w:rsidRPr="00DD54BC">
        <w:rPr>
          <w:rFonts w:ascii="Arial" w:hAnsi="Arial" w:cs="Arial"/>
          <w:sz w:val="22"/>
          <w:szCs w:val="22"/>
        </w:rPr>
        <w:t>с технической документацией предприятия-изготовителя</w:t>
      </w:r>
      <w:r w:rsidRPr="00DD54BC">
        <w:rPr>
          <w:rFonts w:ascii="Arial" w:hAnsi="Arial" w:cs="Arial"/>
          <w:sz w:val="22"/>
          <w:szCs w:val="22"/>
        </w:rPr>
        <w:t>.</w:t>
      </w:r>
    </w:p>
    <w:p w14:paraId="46C03D8A" w14:textId="77777777" w:rsidR="0048659B" w:rsidRPr="00DD54BC" w:rsidRDefault="0048659B" w:rsidP="00A31BD6">
      <w:pPr>
        <w:pStyle w:val="FORMATTEXT0"/>
        <w:spacing w:line="360" w:lineRule="auto"/>
        <w:ind w:firstLine="709"/>
        <w:jc w:val="both"/>
        <w:rPr>
          <w:rFonts w:ascii="Arial" w:hAnsi="Arial" w:cs="Arial"/>
        </w:rPr>
      </w:pPr>
    </w:p>
    <w:p w14:paraId="1F5D284E" w14:textId="77777777" w:rsidR="00471E73" w:rsidRDefault="00471E73" w:rsidP="00935043">
      <w:pPr>
        <w:pStyle w:val="FORMATTEXT0"/>
        <w:spacing w:line="360" w:lineRule="auto"/>
        <w:ind w:firstLine="709"/>
        <w:jc w:val="both"/>
        <w:rPr>
          <w:rFonts w:ascii="Arial" w:hAnsi="Arial" w:cs="Arial"/>
          <w:b/>
          <w:bCs/>
        </w:rPr>
      </w:pPr>
    </w:p>
    <w:p w14:paraId="73BDC113" w14:textId="1429B6F9" w:rsidR="00D41EA8" w:rsidRPr="00DD54BC" w:rsidRDefault="00CC178B" w:rsidP="00935043">
      <w:pPr>
        <w:pStyle w:val="FORMATTEXT0"/>
        <w:spacing w:line="360" w:lineRule="auto"/>
        <w:ind w:firstLine="709"/>
        <w:jc w:val="both"/>
        <w:rPr>
          <w:rFonts w:ascii="Arial" w:hAnsi="Arial" w:cs="Arial"/>
          <w:b/>
        </w:rPr>
      </w:pPr>
      <w:r w:rsidRPr="00DD54BC">
        <w:rPr>
          <w:rFonts w:ascii="Arial" w:hAnsi="Arial" w:cs="Arial"/>
          <w:b/>
          <w:bCs/>
        </w:rPr>
        <w:t>5.</w:t>
      </w:r>
      <w:r w:rsidR="003B2C4B" w:rsidRPr="00DD54BC">
        <w:rPr>
          <w:rFonts w:ascii="Arial" w:hAnsi="Arial" w:cs="Arial"/>
          <w:b/>
          <w:bCs/>
        </w:rPr>
        <w:t>2</w:t>
      </w:r>
      <w:r w:rsidRPr="00DD54BC">
        <w:rPr>
          <w:rFonts w:ascii="Arial" w:hAnsi="Arial" w:cs="Arial"/>
          <w:b/>
          <w:bCs/>
        </w:rPr>
        <w:t xml:space="preserve"> </w:t>
      </w:r>
      <w:r w:rsidR="00FC4BAE" w:rsidRPr="00DD54BC">
        <w:rPr>
          <w:rFonts w:ascii="Arial" w:hAnsi="Arial" w:cs="Arial"/>
          <w:b/>
          <w:bCs/>
        </w:rPr>
        <w:t>Ф</w:t>
      </w:r>
      <w:r w:rsidR="00FC4BAE" w:rsidRPr="00DD54BC">
        <w:rPr>
          <w:rFonts w:ascii="Arial" w:hAnsi="Arial" w:cs="Arial"/>
          <w:b/>
        </w:rPr>
        <w:t>ункциональные</w:t>
      </w:r>
      <w:r w:rsidR="00835BCD" w:rsidRPr="00DD54BC">
        <w:rPr>
          <w:rFonts w:ascii="Arial" w:hAnsi="Arial" w:cs="Arial"/>
          <w:b/>
        </w:rPr>
        <w:t xml:space="preserve"> требовани</w:t>
      </w:r>
      <w:r w:rsidR="00FC4BAE" w:rsidRPr="00DD54BC">
        <w:rPr>
          <w:rFonts w:ascii="Arial" w:hAnsi="Arial" w:cs="Arial"/>
          <w:b/>
        </w:rPr>
        <w:t>я к</w:t>
      </w:r>
      <w:r w:rsidR="00835BCD" w:rsidRPr="00DD54BC">
        <w:rPr>
          <w:rFonts w:ascii="Arial" w:hAnsi="Arial" w:cs="Arial"/>
          <w:b/>
        </w:rPr>
        <w:t xml:space="preserve"> </w:t>
      </w:r>
      <w:r w:rsidR="00D41EA8" w:rsidRPr="00DD54BC">
        <w:rPr>
          <w:rFonts w:ascii="Arial" w:hAnsi="Arial" w:cs="Arial"/>
          <w:b/>
        </w:rPr>
        <w:t>панел</w:t>
      </w:r>
      <w:r w:rsidR="00FC4BAE" w:rsidRPr="00DD54BC">
        <w:rPr>
          <w:rFonts w:ascii="Arial" w:hAnsi="Arial" w:cs="Arial"/>
          <w:b/>
        </w:rPr>
        <w:t>ям</w:t>
      </w:r>
    </w:p>
    <w:p w14:paraId="2DE7FE66" w14:textId="77777777" w:rsidR="004B6FCB" w:rsidRPr="00DD54BC" w:rsidRDefault="004B6FCB" w:rsidP="00935043">
      <w:pPr>
        <w:pStyle w:val="FORMATTEXT0"/>
        <w:spacing w:line="360" w:lineRule="auto"/>
        <w:ind w:firstLine="709"/>
        <w:jc w:val="both"/>
        <w:rPr>
          <w:rFonts w:ascii="Arial" w:hAnsi="Arial" w:cs="Arial"/>
          <w:b/>
        </w:rPr>
      </w:pPr>
    </w:p>
    <w:p w14:paraId="56CEEF8C" w14:textId="4075FCE1" w:rsidR="00D41EA8" w:rsidRPr="00DD54BC" w:rsidRDefault="00D41EA8" w:rsidP="00935043">
      <w:pPr>
        <w:pStyle w:val="FORMATTEXT0"/>
        <w:spacing w:line="360" w:lineRule="auto"/>
        <w:ind w:firstLine="709"/>
        <w:jc w:val="both"/>
        <w:rPr>
          <w:rFonts w:ascii="Arial" w:hAnsi="Arial" w:cs="Arial"/>
        </w:rPr>
      </w:pPr>
      <w:r w:rsidRPr="00DD54BC">
        <w:rPr>
          <w:rFonts w:ascii="Arial" w:hAnsi="Arial" w:cs="Arial"/>
        </w:rPr>
        <w:t>Для обеспечения функциональн</w:t>
      </w:r>
      <w:r w:rsidR="009675CD" w:rsidRPr="00DD54BC">
        <w:rPr>
          <w:rFonts w:ascii="Arial" w:hAnsi="Arial" w:cs="Arial"/>
        </w:rPr>
        <w:t>ых</w:t>
      </w:r>
      <w:r w:rsidRPr="00DD54BC">
        <w:rPr>
          <w:rFonts w:ascii="Arial" w:hAnsi="Arial" w:cs="Arial"/>
        </w:rPr>
        <w:t xml:space="preserve"> </w:t>
      </w:r>
      <w:r w:rsidR="009675CD" w:rsidRPr="00DD54BC">
        <w:rPr>
          <w:rFonts w:ascii="Arial" w:hAnsi="Arial" w:cs="Arial"/>
        </w:rPr>
        <w:t xml:space="preserve">требований </w:t>
      </w:r>
      <w:r w:rsidRPr="00DD54BC">
        <w:rPr>
          <w:rFonts w:ascii="Arial" w:hAnsi="Arial" w:cs="Arial"/>
        </w:rPr>
        <w:t>панели должны обладать следующими свойствами:</w:t>
      </w:r>
    </w:p>
    <w:p w14:paraId="5BC8B316" w14:textId="77777777" w:rsidR="00D41EA8" w:rsidRPr="00DD54BC" w:rsidRDefault="00D41EA8" w:rsidP="00935043">
      <w:pPr>
        <w:pStyle w:val="FORMATTEXT0"/>
        <w:spacing w:line="360" w:lineRule="auto"/>
        <w:ind w:firstLine="709"/>
        <w:jc w:val="both"/>
        <w:rPr>
          <w:rFonts w:ascii="Arial" w:hAnsi="Arial" w:cs="Arial"/>
        </w:rPr>
      </w:pPr>
      <w:r w:rsidRPr="00DD54BC">
        <w:rPr>
          <w:rFonts w:ascii="Arial" w:hAnsi="Arial" w:cs="Arial"/>
        </w:rPr>
        <w:t>- прочностью, жесткостью и трещиностойкостью;</w:t>
      </w:r>
    </w:p>
    <w:p w14:paraId="57AAAC27" w14:textId="0E4C8DF3" w:rsidR="004E7425" w:rsidRPr="00DD54BC" w:rsidRDefault="004E7425" w:rsidP="00935043">
      <w:pPr>
        <w:pStyle w:val="FORMATTEXT0"/>
        <w:spacing w:line="360" w:lineRule="auto"/>
        <w:ind w:firstLine="709"/>
        <w:jc w:val="both"/>
        <w:rPr>
          <w:rFonts w:ascii="Arial" w:hAnsi="Arial" w:cs="Arial"/>
        </w:rPr>
      </w:pPr>
      <w:r w:rsidRPr="00DD54BC">
        <w:rPr>
          <w:rFonts w:ascii="Arial" w:hAnsi="Arial" w:cs="Arial"/>
        </w:rPr>
        <w:t>- безопасностью при сейсмических воздействиях (если прогнозируются)</w:t>
      </w:r>
      <w:r w:rsidR="004E6DDE" w:rsidRPr="00DD54BC">
        <w:rPr>
          <w:rFonts w:ascii="Arial" w:hAnsi="Arial" w:cs="Arial"/>
        </w:rPr>
        <w:t>;</w:t>
      </w:r>
    </w:p>
    <w:p w14:paraId="7E08EB8F" w14:textId="0E8EEBEB" w:rsidR="004E7425" w:rsidRPr="00DD54BC" w:rsidRDefault="004E7425" w:rsidP="00935043">
      <w:pPr>
        <w:pStyle w:val="FORMATTEXT0"/>
        <w:spacing w:line="360" w:lineRule="auto"/>
        <w:ind w:firstLine="709"/>
        <w:jc w:val="both"/>
        <w:rPr>
          <w:rFonts w:ascii="Arial" w:hAnsi="Arial" w:cs="Arial"/>
        </w:rPr>
      </w:pPr>
      <w:r w:rsidRPr="00DD54BC">
        <w:rPr>
          <w:rFonts w:ascii="Arial" w:hAnsi="Arial" w:cs="Arial"/>
        </w:rPr>
        <w:t>- пожарной безопасностью;</w:t>
      </w:r>
    </w:p>
    <w:p w14:paraId="019CCD1D" w14:textId="75432F7F" w:rsidR="004E7425" w:rsidRPr="00DD54BC" w:rsidRDefault="00FC4BAE" w:rsidP="00935043">
      <w:pPr>
        <w:pStyle w:val="FORMATTEXT0"/>
        <w:spacing w:line="360" w:lineRule="auto"/>
        <w:ind w:firstLine="709"/>
        <w:jc w:val="both"/>
        <w:rPr>
          <w:rFonts w:ascii="Arial" w:hAnsi="Arial" w:cs="Arial"/>
        </w:rPr>
      </w:pPr>
      <w:r w:rsidRPr="00DD54BC">
        <w:rPr>
          <w:rFonts w:ascii="Arial" w:hAnsi="Arial" w:cs="Arial"/>
        </w:rPr>
        <w:t xml:space="preserve">- </w:t>
      </w:r>
      <w:r w:rsidR="004E7425" w:rsidRPr="00DD54BC">
        <w:rPr>
          <w:rFonts w:ascii="Arial" w:hAnsi="Arial" w:cs="Arial"/>
        </w:rPr>
        <w:t>обеспечивать требуемый микроклимат и акустический комфорт в помещениях</w:t>
      </w:r>
      <w:r w:rsidR="004328C5">
        <w:rPr>
          <w:rFonts w:ascii="Arial" w:hAnsi="Arial" w:cs="Arial"/>
        </w:rPr>
        <w:t>;</w:t>
      </w:r>
    </w:p>
    <w:p w14:paraId="3741B819" w14:textId="77777777" w:rsidR="004E7425" w:rsidRPr="00DD54BC" w:rsidRDefault="004E7425" w:rsidP="00935043">
      <w:pPr>
        <w:pStyle w:val="FORMATTEXT0"/>
        <w:spacing w:line="360" w:lineRule="auto"/>
        <w:ind w:firstLine="709"/>
        <w:jc w:val="both"/>
        <w:rPr>
          <w:rFonts w:ascii="Arial" w:hAnsi="Arial" w:cs="Arial"/>
        </w:rPr>
      </w:pPr>
      <w:r w:rsidRPr="00DD54BC">
        <w:rPr>
          <w:rFonts w:ascii="Arial" w:hAnsi="Arial" w:cs="Arial"/>
        </w:rPr>
        <w:t>- энергоэффективностью;</w:t>
      </w:r>
    </w:p>
    <w:p w14:paraId="34E43315" w14:textId="3ABBD577" w:rsidR="004E6DDE" w:rsidRPr="00DD54BC" w:rsidRDefault="004E6DDE" w:rsidP="008667E0">
      <w:pPr>
        <w:pStyle w:val="FORMATTEXT0"/>
        <w:spacing w:line="360" w:lineRule="auto"/>
        <w:ind w:firstLine="709"/>
        <w:jc w:val="both"/>
        <w:rPr>
          <w:rFonts w:ascii="Arial" w:hAnsi="Arial" w:cs="Arial"/>
        </w:rPr>
      </w:pPr>
      <w:r w:rsidRPr="00DD54BC">
        <w:rPr>
          <w:rFonts w:ascii="Arial" w:hAnsi="Arial" w:cs="Arial"/>
        </w:rPr>
        <w:t>- надежностью и долговечностью.</w:t>
      </w:r>
    </w:p>
    <w:p w14:paraId="1D001DAD" w14:textId="2D8205C3" w:rsidR="008667E0" w:rsidRPr="00DD54BC" w:rsidRDefault="008667E0" w:rsidP="008667E0">
      <w:pPr>
        <w:pStyle w:val="FORMATTEXT0"/>
        <w:spacing w:line="360" w:lineRule="auto"/>
        <w:ind w:firstLine="709"/>
        <w:jc w:val="both"/>
        <w:rPr>
          <w:rFonts w:ascii="Arial" w:hAnsi="Arial" w:cs="Arial"/>
        </w:rPr>
      </w:pPr>
      <w:r w:rsidRPr="00DD54BC">
        <w:rPr>
          <w:rFonts w:ascii="Arial" w:hAnsi="Arial" w:cs="Arial"/>
        </w:rPr>
        <w:t>Функциональные требования к панелям должны устанавливаться в соответствии с требованиями настоящего стандарта в зависимости от их назначения и условий работы в конструкциях зданий и сооружений, в том числе в соответствии :</w:t>
      </w:r>
    </w:p>
    <w:p w14:paraId="287F35B0" w14:textId="69CBAC9A" w:rsidR="008667E0" w:rsidRPr="00DD54BC" w:rsidRDefault="008667E0" w:rsidP="008667E0">
      <w:pPr>
        <w:pStyle w:val="FORMATTEXT0"/>
        <w:spacing w:line="360" w:lineRule="auto"/>
        <w:ind w:firstLine="709"/>
        <w:jc w:val="both"/>
        <w:rPr>
          <w:rFonts w:ascii="Arial" w:hAnsi="Arial" w:cs="Arial"/>
        </w:rPr>
      </w:pPr>
      <w:r w:rsidRPr="00DD54BC">
        <w:rPr>
          <w:rFonts w:ascii="Arial" w:hAnsi="Arial" w:cs="Arial"/>
        </w:rPr>
        <w:t xml:space="preserve">а) </w:t>
      </w:r>
      <w:r w:rsidR="004328C5">
        <w:rPr>
          <w:rFonts w:ascii="Arial" w:hAnsi="Arial" w:cs="Arial"/>
        </w:rPr>
        <w:t xml:space="preserve">с </w:t>
      </w:r>
      <w:r w:rsidRPr="00DD54BC">
        <w:rPr>
          <w:rFonts w:ascii="Arial" w:hAnsi="Arial" w:cs="Arial"/>
        </w:rPr>
        <w:t>назначением зданий и классами их ответственности;</w:t>
      </w:r>
    </w:p>
    <w:p w14:paraId="333B717D" w14:textId="77777777" w:rsidR="008667E0" w:rsidRPr="00DD54BC" w:rsidRDefault="008667E0" w:rsidP="008667E0">
      <w:pPr>
        <w:pStyle w:val="FORMATTEXT0"/>
        <w:spacing w:line="360" w:lineRule="auto"/>
        <w:ind w:firstLine="709"/>
        <w:jc w:val="both"/>
        <w:rPr>
          <w:rFonts w:ascii="Arial" w:hAnsi="Arial" w:cs="Arial"/>
        </w:rPr>
      </w:pPr>
      <w:r w:rsidRPr="00DD54BC">
        <w:rPr>
          <w:rFonts w:ascii="Arial" w:hAnsi="Arial" w:cs="Arial"/>
        </w:rPr>
        <w:t>б) статической схемой работы наружных стен;</w:t>
      </w:r>
    </w:p>
    <w:p w14:paraId="0A7D8601" w14:textId="77777777" w:rsidR="008667E0" w:rsidRPr="00DD54BC" w:rsidRDefault="008667E0" w:rsidP="008667E0">
      <w:pPr>
        <w:pStyle w:val="FORMATTEXT0"/>
        <w:spacing w:line="360" w:lineRule="auto"/>
        <w:ind w:firstLine="709"/>
        <w:jc w:val="both"/>
        <w:rPr>
          <w:rFonts w:ascii="Arial" w:hAnsi="Arial" w:cs="Arial"/>
        </w:rPr>
      </w:pPr>
      <w:r w:rsidRPr="00DD54BC">
        <w:rPr>
          <w:rFonts w:ascii="Arial" w:hAnsi="Arial" w:cs="Arial"/>
        </w:rPr>
        <w:t>в) предельной этажностью или предельной высотой зданий;</w:t>
      </w:r>
    </w:p>
    <w:p w14:paraId="0C8A93AE" w14:textId="77777777" w:rsidR="008667E0" w:rsidRPr="00DD54BC" w:rsidRDefault="008667E0" w:rsidP="008667E0">
      <w:pPr>
        <w:pStyle w:val="FORMATTEXT0"/>
        <w:spacing w:line="360" w:lineRule="auto"/>
        <w:ind w:firstLine="709"/>
        <w:jc w:val="both"/>
        <w:rPr>
          <w:rFonts w:ascii="Arial" w:hAnsi="Arial" w:cs="Arial"/>
        </w:rPr>
      </w:pPr>
      <w:r w:rsidRPr="00DD54BC">
        <w:rPr>
          <w:rFonts w:ascii="Arial" w:hAnsi="Arial" w:cs="Arial"/>
        </w:rPr>
        <w:t>г) расчетной вертикальной нагрузкой на панель;</w:t>
      </w:r>
    </w:p>
    <w:p w14:paraId="3B504058" w14:textId="77777777" w:rsidR="008667E0" w:rsidRPr="00DD54BC" w:rsidRDefault="008667E0" w:rsidP="008667E0">
      <w:pPr>
        <w:pStyle w:val="FORMATTEXT0"/>
        <w:spacing w:line="360" w:lineRule="auto"/>
        <w:ind w:firstLine="709"/>
        <w:jc w:val="both"/>
        <w:rPr>
          <w:rFonts w:ascii="Arial" w:hAnsi="Arial" w:cs="Arial"/>
        </w:rPr>
      </w:pPr>
      <w:r w:rsidRPr="00DD54BC">
        <w:rPr>
          <w:rFonts w:ascii="Arial" w:hAnsi="Arial" w:cs="Arial"/>
        </w:rPr>
        <w:t>д) расчетной ветровой нагрузкой в районе строительства;</w:t>
      </w:r>
    </w:p>
    <w:p w14:paraId="10C14A69" w14:textId="77777777" w:rsidR="008667E0" w:rsidRPr="00DD54BC" w:rsidRDefault="008667E0" w:rsidP="008667E0">
      <w:pPr>
        <w:pStyle w:val="FORMATTEXT0"/>
        <w:spacing w:line="360" w:lineRule="auto"/>
        <w:ind w:firstLine="709"/>
        <w:jc w:val="both"/>
        <w:rPr>
          <w:rFonts w:ascii="Arial" w:hAnsi="Arial" w:cs="Arial"/>
        </w:rPr>
      </w:pPr>
      <w:r w:rsidRPr="00DD54BC">
        <w:rPr>
          <w:rFonts w:ascii="Arial" w:hAnsi="Arial" w:cs="Arial"/>
        </w:rPr>
        <w:t>е) расчетной сейсмичностью района строительства;</w:t>
      </w:r>
    </w:p>
    <w:p w14:paraId="62505AD6" w14:textId="77777777" w:rsidR="008667E0" w:rsidRPr="00DD54BC" w:rsidRDefault="008667E0" w:rsidP="008667E0">
      <w:pPr>
        <w:pStyle w:val="FORMATTEXT0"/>
        <w:spacing w:line="360" w:lineRule="auto"/>
        <w:ind w:firstLine="709"/>
        <w:jc w:val="both"/>
        <w:rPr>
          <w:rFonts w:ascii="Arial" w:hAnsi="Arial" w:cs="Arial"/>
        </w:rPr>
      </w:pPr>
      <w:r w:rsidRPr="00DD54BC">
        <w:rPr>
          <w:rFonts w:ascii="Arial" w:hAnsi="Arial" w:cs="Arial"/>
        </w:rPr>
        <w:t>ж) степенью огнестойкости зданий;</w:t>
      </w:r>
    </w:p>
    <w:p w14:paraId="3FB9A287" w14:textId="77777777" w:rsidR="008667E0" w:rsidRPr="00DD54BC" w:rsidRDefault="008667E0" w:rsidP="008667E0">
      <w:pPr>
        <w:pStyle w:val="FORMATTEXT0"/>
        <w:spacing w:line="360" w:lineRule="auto"/>
        <w:ind w:firstLine="709"/>
        <w:jc w:val="both"/>
        <w:rPr>
          <w:rFonts w:ascii="Arial" w:hAnsi="Arial" w:cs="Arial"/>
        </w:rPr>
      </w:pPr>
      <w:r w:rsidRPr="00DD54BC">
        <w:rPr>
          <w:rFonts w:ascii="Arial" w:hAnsi="Arial" w:cs="Arial"/>
        </w:rPr>
        <w:t>и) классом конструктивной пожарной опасности зданий;</w:t>
      </w:r>
    </w:p>
    <w:p w14:paraId="4F9CE644" w14:textId="7023CF98" w:rsidR="008667E0" w:rsidRPr="00DD54BC" w:rsidRDefault="008667E0" w:rsidP="008667E0">
      <w:pPr>
        <w:pStyle w:val="FORMATTEXT0"/>
        <w:spacing w:line="360" w:lineRule="auto"/>
        <w:ind w:firstLine="709"/>
        <w:jc w:val="both"/>
        <w:rPr>
          <w:rFonts w:ascii="Arial" w:hAnsi="Arial" w:cs="Arial"/>
        </w:rPr>
      </w:pPr>
      <w:r w:rsidRPr="00DD54BC">
        <w:rPr>
          <w:rFonts w:ascii="Arial" w:hAnsi="Arial" w:cs="Arial"/>
        </w:rPr>
        <w:t xml:space="preserve">к) показателем теплозащиты </w:t>
      </w:r>
      <w:r w:rsidR="004328C5">
        <w:rPr>
          <w:rFonts w:ascii="Arial" w:hAnsi="Arial" w:cs="Arial"/>
        </w:rPr>
        <w:t>—</w:t>
      </w:r>
      <w:r w:rsidRPr="00DD54BC">
        <w:rPr>
          <w:rFonts w:ascii="Arial" w:hAnsi="Arial" w:cs="Arial"/>
        </w:rPr>
        <w:t xml:space="preserve"> максимальное приведенное сопротивление теплопередаче;</w:t>
      </w:r>
    </w:p>
    <w:p w14:paraId="513A94A5" w14:textId="77777777" w:rsidR="008667E0" w:rsidRPr="00DD54BC" w:rsidRDefault="008667E0" w:rsidP="008667E0">
      <w:pPr>
        <w:pStyle w:val="FORMATTEXT0"/>
        <w:spacing w:line="360" w:lineRule="auto"/>
        <w:ind w:firstLine="709"/>
        <w:jc w:val="both"/>
        <w:rPr>
          <w:rFonts w:ascii="Arial" w:hAnsi="Arial" w:cs="Arial"/>
        </w:rPr>
      </w:pPr>
      <w:r w:rsidRPr="00DD54BC">
        <w:rPr>
          <w:rFonts w:ascii="Arial" w:hAnsi="Arial" w:cs="Arial"/>
        </w:rPr>
        <w:t>л) степенью агрессивности воздушной среды;</w:t>
      </w:r>
    </w:p>
    <w:p w14:paraId="4F6564E4" w14:textId="77777777" w:rsidR="008667E0" w:rsidRPr="00DD54BC" w:rsidRDefault="008667E0" w:rsidP="008667E0">
      <w:pPr>
        <w:pStyle w:val="FORMATTEXT0"/>
        <w:spacing w:line="360" w:lineRule="auto"/>
        <w:ind w:firstLine="709"/>
        <w:jc w:val="both"/>
        <w:rPr>
          <w:rFonts w:ascii="Arial" w:hAnsi="Arial" w:cs="Arial"/>
        </w:rPr>
      </w:pPr>
      <w:r w:rsidRPr="00DD54BC">
        <w:rPr>
          <w:rFonts w:ascii="Arial" w:hAnsi="Arial" w:cs="Arial"/>
        </w:rPr>
        <w:t>м) температурно-влажностным режимом ограждаемых помещений.</w:t>
      </w:r>
    </w:p>
    <w:p w14:paraId="37B89E8C" w14:textId="0B396581" w:rsidR="00D41EA8" w:rsidRPr="00DD54BC" w:rsidRDefault="00D41EA8" w:rsidP="008667E0">
      <w:pPr>
        <w:pStyle w:val="FORMATTEXT0"/>
        <w:spacing w:line="360" w:lineRule="auto"/>
        <w:ind w:firstLine="709"/>
        <w:jc w:val="both"/>
        <w:rPr>
          <w:rFonts w:ascii="Arial" w:hAnsi="Arial" w:cs="Arial"/>
        </w:rPr>
      </w:pPr>
      <w:r w:rsidRPr="00DD54BC">
        <w:rPr>
          <w:rFonts w:ascii="Arial" w:hAnsi="Arial" w:cs="Arial"/>
        </w:rPr>
        <w:t xml:space="preserve">Требования безопасности к панелям жилых и общественных зданий устанавливают </w:t>
      </w:r>
      <w:r w:rsidRPr="00471E73">
        <w:rPr>
          <w:rFonts w:ascii="Arial" w:hAnsi="Arial" w:cs="Arial"/>
        </w:rPr>
        <w:t xml:space="preserve">согласно </w:t>
      </w:r>
      <w:r w:rsidR="00471E73">
        <w:rPr>
          <w:rFonts w:ascii="Arial" w:hAnsi="Arial" w:cs="Arial"/>
        </w:rPr>
        <w:t xml:space="preserve">нормативным правовым актам </w:t>
      </w:r>
      <w:r w:rsidRPr="00471E73">
        <w:rPr>
          <w:rFonts w:ascii="Arial" w:hAnsi="Arial" w:cs="Arial"/>
        </w:rPr>
        <w:t>государства</w:t>
      </w:r>
      <w:r w:rsidRPr="00DD54BC">
        <w:rPr>
          <w:rFonts w:ascii="Arial" w:hAnsi="Arial" w:cs="Arial"/>
        </w:rPr>
        <w:t>, принявшего</w:t>
      </w:r>
      <w:r w:rsidR="009A0E2E" w:rsidRPr="00DD54BC">
        <w:rPr>
          <w:rFonts w:ascii="Arial" w:hAnsi="Arial" w:cs="Arial"/>
        </w:rPr>
        <w:t xml:space="preserve"> </w:t>
      </w:r>
      <w:r w:rsidR="00471E73">
        <w:rPr>
          <w:rFonts w:ascii="Arial" w:hAnsi="Arial" w:cs="Arial"/>
        </w:rPr>
        <w:t xml:space="preserve">настоящий </w:t>
      </w:r>
      <w:r w:rsidR="009A0E2E" w:rsidRPr="00DD54BC">
        <w:rPr>
          <w:rFonts w:ascii="Arial" w:hAnsi="Arial" w:cs="Arial"/>
        </w:rPr>
        <w:t>стандарт</w:t>
      </w:r>
      <w:r w:rsidRPr="00DD54BC">
        <w:rPr>
          <w:rFonts w:ascii="Arial" w:hAnsi="Arial" w:cs="Arial"/>
        </w:rPr>
        <w:t>.</w:t>
      </w:r>
    </w:p>
    <w:p w14:paraId="75FCD97C" w14:textId="77777777" w:rsidR="00BA0123" w:rsidRDefault="00BA0123" w:rsidP="008667E0">
      <w:pPr>
        <w:pStyle w:val="FORMATTEXT0"/>
        <w:spacing w:line="360" w:lineRule="auto"/>
        <w:ind w:firstLine="709"/>
        <w:jc w:val="both"/>
        <w:rPr>
          <w:rFonts w:ascii="Arial" w:hAnsi="Arial" w:cs="Arial"/>
          <w:b/>
          <w:bCs/>
        </w:rPr>
      </w:pPr>
    </w:p>
    <w:p w14:paraId="10548ACC" w14:textId="77777777" w:rsidR="00AD444E" w:rsidRDefault="00AD444E" w:rsidP="008667E0">
      <w:pPr>
        <w:pStyle w:val="FORMATTEXT0"/>
        <w:spacing w:line="360" w:lineRule="auto"/>
        <w:ind w:firstLine="709"/>
        <w:jc w:val="both"/>
        <w:rPr>
          <w:rFonts w:ascii="Arial" w:hAnsi="Arial" w:cs="Arial"/>
          <w:b/>
          <w:bCs/>
        </w:rPr>
      </w:pPr>
    </w:p>
    <w:p w14:paraId="0D10A4CB" w14:textId="77777777" w:rsidR="00AD444E" w:rsidRPr="00DD54BC" w:rsidRDefault="00AD444E" w:rsidP="008667E0">
      <w:pPr>
        <w:pStyle w:val="FORMATTEXT0"/>
        <w:spacing w:line="360" w:lineRule="auto"/>
        <w:ind w:firstLine="709"/>
        <w:jc w:val="both"/>
        <w:rPr>
          <w:rFonts w:ascii="Arial" w:hAnsi="Arial" w:cs="Arial"/>
          <w:b/>
          <w:bCs/>
        </w:rPr>
      </w:pPr>
    </w:p>
    <w:p w14:paraId="65B64AAA" w14:textId="0B383003" w:rsidR="004B1EC1" w:rsidRPr="00DD54BC" w:rsidRDefault="00835BCD" w:rsidP="008667E0">
      <w:pPr>
        <w:pStyle w:val="FORMATTEXT0"/>
        <w:spacing w:line="360" w:lineRule="auto"/>
        <w:ind w:firstLine="709"/>
        <w:jc w:val="both"/>
        <w:rPr>
          <w:rFonts w:ascii="Arial" w:hAnsi="Arial" w:cs="Arial"/>
          <w:b/>
          <w:bCs/>
        </w:rPr>
      </w:pPr>
      <w:r w:rsidRPr="00DD54BC">
        <w:rPr>
          <w:rFonts w:ascii="Arial" w:hAnsi="Arial" w:cs="Arial"/>
          <w:b/>
          <w:bCs/>
        </w:rPr>
        <w:t>5.2.1</w:t>
      </w:r>
      <w:r w:rsidR="00D41EA8" w:rsidRPr="00DD54BC">
        <w:rPr>
          <w:rFonts w:ascii="Arial" w:hAnsi="Arial" w:cs="Arial"/>
          <w:b/>
          <w:bCs/>
        </w:rPr>
        <w:t xml:space="preserve"> Обеспечение механической безопасности</w:t>
      </w:r>
    </w:p>
    <w:p w14:paraId="05969EA9" w14:textId="77777777" w:rsidR="004B6FCB" w:rsidRPr="00DD54BC" w:rsidRDefault="004B6FCB" w:rsidP="008667E0">
      <w:pPr>
        <w:pStyle w:val="FORMATTEXT0"/>
        <w:spacing w:line="360" w:lineRule="auto"/>
        <w:ind w:firstLine="709"/>
        <w:jc w:val="both"/>
        <w:rPr>
          <w:rFonts w:ascii="Arial" w:hAnsi="Arial" w:cs="Arial"/>
          <w:b/>
          <w:bCs/>
        </w:rPr>
      </w:pPr>
    </w:p>
    <w:p w14:paraId="64FBD249" w14:textId="7500986B" w:rsidR="00EB6644" w:rsidRPr="00DD54BC" w:rsidRDefault="00835BCD" w:rsidP="004B1EC1">
      <w:pPr>
        <w:pStyle w:val="FORMATTEXT0"/>
        <w:spacing w:line="360" w:lineRule="auto"/>
        <w:ind w:firstLine="709"/>
        <w:jc w:val="both"/>
        <w:rPr>
          <w:rFonts w:ascii="Arial" w:hAnsi="Arial" w:cs="Arial"/>
        </w:rPr>
      </w:pPr>
      <w:r w:rsidRPr="00DD54BC">
        <w:rPr>
          <w:rFonts w:ascii="Arial" w:hAnsi="Arial" w:cs="Arial"/>
        </w:rPr>
        <w:t>5.2.1</w:t>
      </w:r>
      <w:r w:rsidR="00EB6644" w:rsidRPr="00DD54BC">
        <w:rPr>
          <w:rFonts w:ascii="Arial" w:hAnsi="Arial" w:cs="Arial"/>
        </w:rPr>
        <w:t>.</w:t>
      </w:r>
      <w:r w:rsidR="00D41EA8" w:rsidRPr="00DD54BC">
        <w:rPr>
          <w:rFonts w:ascii="Arial" w:hAnsi="Arial" w:cs="Arial"/>
        </w:rPr>
        <w:t>1</w:t>
      </w:r>
      <w:r w:rsidR="00EB6644" w:rsidRPr="00DD54BC">
        <w:rPr>
          <w:rFonts w:ascii="Arial" w:hAnsi="Arial" w:cs="Arial"/>
        </w:rPr>
        <w:t xml:space="preserve"> Прочность, жесткость и трещиностойкость панели при эксплуатационных воздействиях обеспечиваются принятыми по результатам статических расчетов параметрами бетонных слоев (классом бетона по прочности на сжатие, толщиной слоя, армированием) и определяются несущей способностью па</w:t>
      </w:r>
      <w:r w:rsidR="004B1EC1" w:rsidRPr="00DD54BC">
        <w:rPr>
          <w:rFonts w:ascii="Arial" w:hAnsi="Arial" w:cs="Arial"/>
        </w:rPr>
        <w:t>нелей при внецентренном сжатии.</w:t>
      </w:r>
    </w:p>
    <w:p w14:paraId="5EA7A622" w14:textId="77777777" w:rsidR="00EB6644" w:rsidRPr="00DD54BC" w:rsidRDefault="00EB6644" w:rsidP="004B1EC1">
      <w:pPr>
        <w:pStyle w:val="FORMATTEXT0"/>
        <w:spacing w:line="360" w:lineRule="auto"/>
        <w:ind w:firstLine="709"/>
        <w:jc w:val="both"/>
        <w:rPr>
          <w:rFonts w:ascii="Arial" w:hAnsi="Arial" w:cs="Arial"/>
        </w:rPr>
      </w:pPr>
      <w:r w:rsidRPr="00DD54BC">
        <w:rPr>
          <w:rFonts w:ascii="Arial" w:hAnsi="Arial" w:cs="Arial"/>
        </w:rPr>
        <w:t>Основными показателями, характеризующими прочность, жесткость и трещиностойкость панелей, являются:</w:t>
      </w:r>
    </w:p>
    <w:p w14:paraId="0D2CF889" w14:textId="77777777" w:rsidR="00EB6644" w:rsidRPr="00DD54BC" w:rsidRDefault="00EB6644" w:rsidP="004B1EC1">
      <w:pPr>
        <w:pStyle w:val="FORMATTEXT0"/>
        <w:spacing w:line="360" w:lineRule="auto"/>
        <w:ind w:firstLine="709"/>
        <w:jc w:val="both"/>
        <w:rPr>
          <w:rFonts w:ascii="Arial" w:hAnsi="Arial" w:cs="Arial"/>
        </w:rPr>
      </w:pPr>
      <w:r w:rsidRPr="00DD54BC">
        <w:rPr>
          <w:rFonts w:ascii="Arial" w:hAnsi="Arial" w:cs="Arial"/>
        </w:rPr>
        <w:t>- расчетная вертикальная нагрузка на верхнюю грань панели, кН/м;</w:t>
      </w:r>
    </w:p>
    <w:p w14:paraId="77D5CF1E" w14:textId="78BC87BC" w:rsidR="00EB6644" w:rsidRPr="00DD54BC" w:rsidRDefault="00EB6644" w:rsidP="004B1EC1">
      <w:pPr>
        <w:pStyle w:val="FORMATTEXT0"/>
        <w:spacing w:line="360" w:lineRule="auto"/>
        <w:ind w:firstLine="709"/>
        <w:jc w:val="both"/>
        <w:rPr>
          <w:rFonts w:ascii="Arial" w:hAnsi="Arial" w:cs="Arial"/>
        </w:rPr>
      </w:pPr>
      <w:r w:rsidRPr="00DD54BC">
        <w:rPr>
          <w:rFonts w:ascii="Arial" w:hAnsi="Arial" w:cs="Arial"/>
        </w:rPr>
        <w:t>- расчетная ветровая или сейсмическая нагрузка, кПа</w:t>
      </w:r>
      <w:r w:rsidR="0072279B">
        <w:rPr>
          <w:rFonts w:ascii="Arial" w:hAnsi="Arial" w:cs="Arial"/>
        </w:rPr>
        <w:t>,</w:t>
      </w:r>
      <w:r w:rsidR="00FF62D8" w:rsidRPr="00DD54BC">
        <w:rPr>
          <w:rFonts w:ascii="Arial" w:hAnsi="Arial" w:cs="Arial"/>
        </w:rPr>
        <w:t xml:space="preserve"> в зависимости от расчетной сейсмичности района строительства (баллы по шкале MSK-64);</w:t>
      </w:r>
    </w:p>
    <w:p w14:paraId="167350E0" w14:textId="77777777" w:rsidR="00FF62D8" w:rsidRPr="00DD54BC" w:rsidRDefault="00FF62D8" w:rsidP="004B1EC1">
      <w:pPr>
        <w:pStyle w:val="FORMATTEXT0"/>
        <w:spacing w:line="360" w:lineRule="auto"/>
        <w:ind w:firstLine="709"/>
        <w:jc w:val="both"/>
        <w:rPr>
          <w:rFonts w:ascii="Arial" w:hAnsi="Arial" w:cs="Arial"/>
        </w:rPr>
      </w:pPr>
      <w:r w:rsidRPr="00DD54BC">
        <w:rPr>
          <w:rFonts w:ascii="Arial" w:hAnsi="Arial" w:cs="Arial"/>
        </w:rPr>
        <w:t>- расчетная нагрузка от навесного оборудования на внутренней (обращенной к помещению) стороне панели при расстоянии центра тяжести груза от поверхности панели 150 мм и при обусловленных способах крепления, кН;</w:t>
      </w:r>
    </w:p>
    <w:p w14:paraId="4E4EA29B" w14:textId="77777777" w:rsidR="00FF62D8" w:rsidRPr="00DD54BC" w:rsidRDefault="00FF62D8" w:rsidP="004B1EC1">
      <w:pPr>
        <w:pStyle w:val="FORMATTEXT0"/>
        <w:spacing w:line="360" w:lineRule="auto"/>
        <w:ind w:firstLine="709"/>
        <w:jc w:val="both"/>
        <w:rPr>
          <w:rFonts w:ascii="Arial" w:hAnsi="Arial" w:cs="Arial"/>
        </w:rPr>
      </w:pPr>
      <w:r w:rsidRPr="00DD54BC">
        <w:rPr>
          <w:rFonts w:ascii="Arial" w:hAnsi="Arial" w:cs="Arial"/>
        </w:rPr>
        <w:t>- расчетная нагрузка от навесного оборудования на наружной стороне панели при расстоянии центра тяжести груза от поверхности панели 150 мм и при обусловленных способах крепления, кН;</w:t>
      </w:r>
    </w:p>
    <w:p w14:paraId="38A2834E" w14:textId="77777777" w:rsidR="00FF62D8" w:rsidRPr="00DD54BC" w:rsidRDefault="00FF62D8" w:rsidP="004B1EC1">
      <w:pPr>
        <w:pStyle w:val="FORMATTEXT0"/>
        <w:spacing w:line="360" w:lineRule="auto"/>
        <w:ind w:firstLine="709"/>
        <w:jc w:val="both"/>
        <w:rPr>
          <w:rFonts w:ascii="Arial" w:hAnsi="Arial" w:cs="Arial"/>
        </w:rPr>
      </w:pPr>
      <w:r w:rsidRPr="00DD54BC">
        <w:rPr>
          <w:rFonts w:ascii="Arial" w:hAnsi="Arial" w:cs="Arial"/>
        </w:rPr>
        <w:t>- расчетная ударная нагрузка с внутренней стороны панели, кПа;</w:t>
      </w:r>
    </w:p>
    <w:p w14:paraId="47A9C2EF" w14:textId="27278EA5" w:rsidR="00FF62D8" w:rsidRPr="00DD54BC" w:rsidRDefault="00FF62D8" w:rsidP="004B1EC1">
      <w:pPr>
        <w:pStyle w:val="FORMATTEXT0"/>
        <w:spacing w:line="360" w:lineRule="auto"/>
        <w:ind w:firstLine="709"/>
        <w:jc w:val="both"/>
        <w:rPr>
          <w:rFonts w:ascii="Arial" w:hAnsi="Arial" w:cs="Arial"/>
        </w:rPr>
      </w:pPr>
      <w:r w:rsidRPr="00DD54BC">
        <w:rPr>
          <w:rFonts w:ascii="Arial" w:hAnsi="Arial" w:cs="Arial"/>
        </w:rPr>
        <w:t>- расчетная ударная нагрузка с наружной стороны панели, кПа</w:t>
      </w:r>
      <w:r w:rsidR="0072279B">
        <w:rPr>
          <w:rFonts w:ascii="Arial" w:hAnsi="Arial" w:cs="Arial"/>
        </w:rPr>
        <w:t>.</w:t>
      </w:r>
    </w:p>
    <w:p w14:paraId="711530C4" w14:textId="6026A536" w:rsidR="00FB1999" w:rsidRPr="00DD54BC" w:rsidRDefault="00835BCD" w:rsidP="004B1EC1">
      <w:pPr>
        <w:pStyle w:val="FORMATTEXT0"/>
        <w:spacing w:line="360" w:lineRule="auto"/>
        <w:ind w:firstLine="709"/>
        <w:jc w:val="both"/>
        <w:rPr>
          <w:rFonts w:ascii="Arial" w:hAnsi="Arial" w:cs="Arial"/>
        </w:rPr>
      </w:pPr>
      <w:r w:rsidRPr="00DD54BC">
        <w:rPr>
          <w:rFonts w:ascii="Arial" w:hAnsi="Arial" w:cs="Arial"/>
        </w:rPr>
        <w:t>5.2.1</w:t>
      </w:r>
      <w:r w:rsidR="00FB1999" w:rsidRPr="00DD54BC">
        <w:rPr>
          <w:rFonts w:ascii="Arial" w:hAnsi="Arial" w:cs="Arial"/>
        </w:rPr>
        <w:t>.</w:t>
      </w:r>
      <w:r w:rsidR="00D41EA8" w:rsidRPr="00DD54BC">
        <w:rPr>
          <w:rFonts w:ascii="Arial" w:hAnsi="Arial" w:cs="Arial"/>
        </w:rPr>
        <w:t>2</w:t>
      </w:r>
      <w:r w:rsidR="00FB1999" w:rsidRPr="00DD54BC">
        <w:rPr>
          <w:rFonts w:ascii="Arial" w:hAnsi="Arial" w:cs="Arial"/>
          <w:color w:val="FF0000"/>
        </w:rPr>
        <w:t xml:space="preserve"> </w:t>
      </w:r>
      <w:r w:rsidR="00FB1999" w:rsidRPr="00DD54BC">
        <w:rPr>
          <w:rFonts w:ascii="Arial" w:hAnsi="Arial" w:cs="Arial"/>
        </w:rPr>
        <w:t xml:space="preserve">Прочность соединительных связей между наружным и внутренним бетонными слоями панелей обеспечивается принятыми </w:t>
      </w:r>
      <w:r w:rsidR="00D051AC" w:rsidRPr="00DD54BC">
        <w:rPr>
          <w:rFonts w:ascii="Arial" w:hAnsi="Arial" w:cs="Arial"/>
        </w:rPr>
        <w:t xml:space="preserve">технической документацией предприятия-изготовителя </w:t>
      </w:r>
      <w:r w:rsidR="00FB1999" w:rsidRPr="00DD54BC">
        <w:rPr>
          <w:rFonts w:ascii="Arial" w:hAnsi="Arial" w:cs="Arial"/>
        </w:rPr>
        <w:t xml:space="preserve">материалом и размерами сечения элементов связей, параметрами и конструкцией их анкерующей части, а также предусмотренными в </w:t>
      </w:r>
      <w:r w:rsidR="00D051AC" w:rsidRPr="00DD54BC">
        <w:rPr>
          <w:rFonts w:ascii="Arial" w:hAnsi="Arial" w:cs="Arial"/>
        </w:rPr>
        <w:t xml:space="preserve">технической документации предприятия-изготовителя </w:t>
      </w:r>
      <w:r w:rsidR="00FB1999" w:rsidRPr="00DD54BC">
        <w:rPr>
          <w:rFonts w:ascii="Arial" w:hAnsi="Arial" w:cs="Arial"/>
        </w:rPr>
        <w:t>мерами по обеспечению их коррозионной стойкости.</w:t>
      </w:r>
    </w:p>
    <w:p w14:paraId="79D2DC74" w14:textId="025F5686" w:rsidR="00D41EA8" w:rsidRPr="00DD54BC" w:rsidRDefault="00D41EA8" w:rsidP="00FE0DDE">
      <w:pPr>
        <w:pStyle w:val="FORMATTEXT0"/>
        <w:spacing w:before="120" w:after="120" w:line="360" w:lineRule="auto"/>
        <w:ind w:firstLine="709"/>
        <w:jc w:val="both"/>
        <w:rPr>
          <w:rFonts w:ascii="Arial" w:hAnsi="Arial" w:cs="Arial"/>
          <w:b/>
          <w:bCs/>
        </w:rPr>
      </w:pPr>
      <w:r w:rsidRPr="00DD54BC">
        <w:rPr>
          <w:rFonts w:ascii="Arial" w:hAnsi="Arial" w:cs="Arial"/>
          <w:b/>
          <w:bCs/>
        </w:rPr>
        <w:t>5.2.</w:t>
      </w:r>
      <w:r w:rsidR="00835BCD" w:rsidRPr="00DD54BC">
        <w:rPr>
          <w:rFonts w:ascii="Arial" w:hAnsi="Arial" w:cs="Arial"/>
          <w:b/>
          <w:bCs/>
        </w:rPr>
        <w:t>2</w:t>
      </w:r>
      <w:r w:rsidRPr="00DD54BC">
        <w:rPr>
          <w:rFonts w:ascii="Arial" w:hAnsi="Arial" w:cs="Arial"/>
          <w:b/>
          <w:bCs/>
        </w:rPr>
        <w:t xml:space="preserve"> Обеспечение пожарной безопасности</w:t>
      </w:r>
    </w:p>
    <w:p w14:paraId="01C1B9B4" w14:textId="032016B1" w:rsidR="00FB1999" w:rsidRPr="00DD54BC" w:rsidRDefault="00FB1999" w:rsidP="004B1EC1">
      <w:pPr>
        <w:pStyle w:val="FORMATTEXT0"/>
        <w:spacing w:line="360" w:lineRule="auto"/>
        <w:ind w:firstLine="709"/>
        <w:jc w:val="both"/>
        <w:rPr>
          <w:rFonts w:ascii="Arial" w:hAnsi="Arial" w:cs="Arial"/>
        </w:rPr>
      </w:pPr>
      <w:r w:rsidRPr="00DD54BC">
        <w:rPr>
          <w:rFonts w:ascii="Arial" w:hAnsi="Arial" w:cs="Arial"/>
        </w:rPr>
        <w:t>5.2.</w:t>
      </w:r>
      <w:r w:rsidR="00835BCD" w:rsidRPr="00DD54BC">
        <w:rPr>
          <w:rFonts w:ascii="Arial" w:hAnsi="Arial" w:cs="Arial"/>
        </w:rPr>
        <w:t>2</w:t>
      </w:r>
      <w:r w:rsidRPr="00DD54BC">
        <w:rPr>
          <w:rFonts w:ascii="Arial" w:hAnsi="Arial" w:cs="Arial"/>
        </w:rPr>
        <w:t>.</w:t>
      </w:r>
      <w:r w:rsidR="00D41EA8" w:rsidRPr="00DD54BC">
        <w:rPr>
          <w:rFonts w:ascii="Arial" w:hAnsi="Arial" w:cs="Arial"/>
        </w:rPr>
        <w:t>1</w:t>
      </w:r>
      <w:r w:rsidRPr="00DD54BC">
        <w:rPr>
          <w:rFonts w:ascii="Arial" w:hAnsi="Arial" w:cs="Arial"/>
        </w:rPr>
        <w:t xml:space="preserve"> Безопасность при пожаре обеспечивается соответствием требованиям пожарной безопасности панели, в том числе требуемой степени огнестойкости и классу конструктивной пожарной опасности здания, при строительстве которого они используются. К требованиям пожарной безопасности панелей относятся:</w:t>
      </w:r>
    </w:p>
    <w:p w14:paraId="47818DD6" w14:textId="77777777" w:rsidR="00FB1999" w:rsidRPr="00DD54BC" w:rsidRDefault="00FB1999" w:rsidP="004B1EC1">
      <w:pPr>
        <w:pStyle w:val="FORMATTEXT0"/>
        <w:spacing w:line="360" w:lineRule="auto"/>
        <w:ind w:firstLine="709"/>
        <w:jc w:val="both"/>
        <w:rPr>
          <w:rFonts w:ascii="Arial" w:hAnsi="Arial" w:cs="Arial"/>
        </w:rPr>
      </w:pPr>
      <w:r w:rsidRPr="00DD54BC">
        <w:rPr>
          <w:rFonts w:ascii="Arial" w:hAnsi="Arial" w:cs="Arial"/>
        </w:rPr>
        <w:t>- предел огнестойкости, мин;</w:t>
      </w:r>
    </w:p>
    <w:p w14:paraId="075950AF" w14:textId="37ECFFC8" w:rsidR="00160120" w:rsidRPr="00DD54BC" w:rsidRDefault="00FB1999" w:rsidP="004B1EC1">
      <w:pPr>
        <w:pStyle w:val="FORMATTEXT0"/>
        <w:spacing w:line="360" w:lineRule="auto"/>
        <w:ind w:firstLine="709"/>
        <w:jc w:val="both"/>
        <w:rPr>
          <w:rFonts w:ascii="Arial" w:hAnsi="Arial" w:cs="Arial"/>
        </w:rPr>
      </w:pPr>
      <w:r w:rsidRPr="00DD54BC">
        <w:rPr>
          <w:rFonts w:ascii="Arial" w:hAnsi="Arial" w:cs="Arial"/>
        </w:rPr>
        <w:t>- класс пожарной опасности</w:t>
      </w:r>
      <w:r w:rsidR="00160120" w:rsidRPr="00DD54BC">
        <w:rPr>
          <w:rFonts w:ascii="Arial" w:hAnsi="Arial" w:cs="Arial"/>
        </w:rPr>
        <w:t>, класс функциональной пожароопасности ограждаемых помещений.</w:t>
      </w:r>
    </w:p>
    <w:p w14:paraId="1B180601" w14:textId="5AD0B83F" w:rsidR="004B6FCB" w:rsidRPr="00DD54BC" w:rsidRDefault="00E46215" w:rsidP="00FE0DDE">
      <w:pPr>
        <w:pStyle w:val="FORMATTEXT0"/>
        <w:spacing w:after="120" w:line="360" w:lineRule="auto"/>
        <w:ind w:firstLine="709"/>
        <w:jc w:val="both"/>
        <w:rPr>
          <w:rFonts w:ascii="Arial" w:hAnsi="Arial" w:cs="Arial"/>
          <w:b/>
          <w:bCs/>
        </w:rPr>
      </w:pPr>
      <w:r w:rsidRPr="00DD54BC">
        <w:rPr>
          <w:rFonts w:ascii="Arial" w:hAnsi="Arial" w:cs="Arial"/>
          <w:b/>
          <w:bCs/>
        </w:rPr>
        <w:t>5.2.</w:t>
      </w:r>
      <w:r w:rsidR="00835BCD" w:rsidRPr="00DD54BC">
        <w:rPr>
          <w:rFonts w:ascii="Arial" w:hAnsi="Arial" w:cs="Arial"/>
          <w:b/>
          <w:bCs/>
        </w:rPr>
        <w:t>3</w:t>
      </w:r>
      <w:r w:rsidRPr="00DD54BC">
        <w:rPr>
          <w:rFonts w:ascii="Arial" w:hAnsi="Arial" w:cs="Arial"/>
          <w:b/>
          <w:bCs/>
        </w:rPr>
        <w:t xml:space="preserve"> Обеспечение защиты помещений от неблагоприятных климатических воздействий</w:t>
      </w:r>
      <w:r w:rsidR="004E6DDE" w:rsidRPr="00DD54BC">
        <w:rPr>
          <w:rFonts w:ascii="Arial" w:hAnsi="Arial" w:cs="Arial"/>
          <w:b/>
          <w:bCs/>
        </w:rPr>
        <w:t>, требуемого микроклимата, акустического комфорта</w:t>
      </w:r>
    </w:p>
    <w:p w14:paraId="0DCFF2E7" w14:textId="52C37BA3" w:rsidR="00E46215" w:rsidRPr="00DD54BC" w:rsidRDefault="00E46215" w:rsidP="004B1EC1">
      <w:pPr>
        <w:pStyle w:val="FORMATTEXT0"/>
        <w:spacing w:line="360" w:lineRule="auto"/>
        <w:ind w:firstLine="709"/>
        <w:jc w:val="both"/>
        <w:rPr>
          <w:rFonts w:ascii="Arial" w:hAnsi="Arial" w:cs="Arial"/>
        </w:rPr>
      </w:pPr>
      <w:r w:rsidRPr="00DD54BC">
        <w:rPr>
          <w:rFonts w:ascii="Arial" w:hAnsi="Arial" w:cs="Arial"/>
        </w:rPr>
        <w:t>5.2</w:t>
      </w:r>
      <w:r w:rsidR="004E7425" w:rsidRPr="00DD54BC">
        <w:rPr>
          <w:rFonts w:ascii="Arial" w:hAnsi="Arial" w:cs="Arial"/>
        </w:rPr>
        <w:t>.</w:t>
      </w:r>
      <w:r w:rsidR="00835BCD" w:rsidRPr="00DD54BC">
        <w:rPr>
          <w:rFonts w:ascii="Arial" w:hAnsi="Arial" w:cs="Arial"/>
        </w:rPr>
        <w:t>3</w:t>
      </w:r>
      <w:r w:rsidRPr="00DD54BC">
        <w:rPr>
          <w:rFonts w:ascii="Arial" w:hAnsi="Arial" w:cs="Arial"/>
        </w:rPr>
        <w:t>.1 Панели должны обладать свойствами, обеспечивающими при наиболее неблагоприятных расчетных климатических условиях:</w:t>
      </w:r>
    </w:p>
    <w:p w14:paraId="6C2A8FE8" w14:textId="77777777" w:rsidR="00E46215" w:rsidRPr="00DD54BC" w:rsidRDefault="00E46215" w:rsidP="004B1EC1">
      <w:pPr>
        <w:pStyle w:val="FORMATTEXT0"/>
        <w:spacing w:line="360" w:lineRule="auto"/>
        <w:ind w:firstLine="709"/>
        <w:jc w:val="both"/>
        <w:rPr>
          <w:rFonts w:ascii="Arial" w:hAnsi="Arial" w:cs="Arial"/>
        </w:rPr>
      </w:pPr>
      <w:r w:rsidRPr="00DD54BC">
        <w:rPr>
          <w:rFonts w:ascii="Arial" w:hAnsi="Arial" w:cs="Arial"/>
        </w:rPr>
        <w:t>- достаточную теплозащиту в зимнее время;</w:t>
      </w:r>
    </w:p>
    <w:p w14:paraId="192AC8DA" w14:textId="77777777" w:rsidR="00E46215" w:rsidRPr="00DD54BC" w:rsidRDefault="00E46215" w:rsidP="004B1EC1">
      <w:pPr>
        <w:pStyle w:val="FORMATTEXT0"/>
        <w:spacing w:line="360" w:lineRule="auto"/>
        <w:ind w:firstLine="709"/>
        <w:jc w:val="both"/>
        <w:rPr>
          <w:rFonts w:ascii="Arial" w:hAnsi="Arial" w:cs="Arial"/>
        </w:rPr>
      </w:pPr>
      <w:r w:rsidRPr="00DD54BC">
        <w:rPr>
          <w:rFonts w:ascii="Arial" w:hAnsi="Arial" w:cs="Arial"/>
        </w:rPr>
        <w:t>- достаточную теплоустойчивость в летнее время;</w:t>
      </w:r>
    </w:p>
    <w:p w14:paraId="4A587DAD" w14:textId="77777777" w:rsidR="00E46215" w:rsidRPr="00DD54BC" w:rsidRDefault="00E46215" w:rsidP="004B1EC1">
      <w:pPr>
        <w:pStyle w:val="FORMATTEXT0"/>
        <w:spacing w:line="360" w:lineRule="auto"/>
        <w:ind w:firstLine="709"/>
        <w:jc w:val="both"/>
        <w:rPr>
          <w:rFonts w:ascii="Arial" w:hAnsi="Arial" w:cs="Arial"/>
        </w:rPr>
      </w:pPr>
      <w:r w:rsidRPr="00DD54BC">
        <w:rPr>
          <w:rFonts w:ascii="Arial" w:hAnsi="Arial" w:cs="Arial"/>
        </w:rPr>
        <w:t>- непроницаемость для дождевой воды;</w:t>
      </w:r>
    </w:p>
    <w:p w14:paraId="327DCC6D" w14:textId="55B9642F" w:rsidR="00E46215" w:rsidRPr="00DD54BC" w:rsidRDefault="00E46215" w:rsidP="004B1EC1">
      <w:pPr>
        <w:pStyle w:val="FORMATTEXT0"/>
        <w:spacing w:line="360" w:lineRule="auto"/>
        <w:ind w:firstLine="709"/>
        <w:jc w:val="both"/>
        <w:rPr>
          <w:rFonts w:ascii="Arial" w:hAnsi="Arial" w:cs="Arial"/>
        </w:rPr>
      </w:pPr>
      <w:r w:rsidRPr="00DD54BC">
        <w:rPr>
          <w:rFonts w:ascii="Arial" w:hAnsi="Arial" w:cs="Arial"/>
        </w:rPr>
        <w:t>- необходимые сопротив</w:t>
      </w:r>
      <w:r w:rsidR="004E6DDE" w:rsidRPr="00DD54BC">
        <w:rPr>
          <w:rFonts w:ascii="Arial" w:hAnsi="Arial" w:cs="Arial"/>
        </w:rPr>
        <w:t>ления воздухо- и паропроницанию;</w:t>
      </w:r>
    </w:p>
    <w:p w14:paraId="59E92132" w14:textId="77777777" w:rsidR="004E6DDE" w:rsidRPr="00DD54BC" w:rsidRDefault="004E6DDE" w:rsidP="004E6DDE">
      <w:pPr>
        <w:pStyle w:val="FORMATTEXT0"/>
        <w:spacing w:line="360" w:lineRule="auto"/>
        <w:ind w:firstLine="709"/>
        <w:jc w:val="both"/>
        <w:rPr>
          <w:rFonts w:ascii="Arial" w:hAnsi="Arial" w:cs="Arial"/>
        </w:rPr>
      </w:pPr>
      <w:r w:rsidRPr="00DD54BC">
        <w:rPr>
          <w:rFonts w:ascii="Arial" w:hAnsi="Arial" w:cs="Arial"/>
        </w:rPr>
        <w:t>- отсутствие повышенной влажности воздуха в помещениях;</w:t>
      </w:r>
    </w:p>
    <w:p w14:paraId="5FAB6FE7" w14:textId="77777777" w:rsidR="004E6DDE" w:rsidRPr="00DD54BC" w:rsidRDefault="004E6DDE" w:rsidP="004E6DDE">
      <w:pPr>
        <w:pStyle w:val="FORMATTEXT0"/>
        <w:spacing w:line="360" w:lineRule="auto"/>
        <w:ind w:firstLine="709"/>
        <w:jc w:val="both"/>
        <w:rPr>
          <w:rFonts w:ascii="Arial" w:hAnsi="Arial" w:cs="Arial"/>
        </w:rPr>
      </w:pPr>
      <w:r w:rsidRPr="00DD54BC">
        <w:rPr>
          <w:rFonts w:ascii="Arial" w:hAnsi="Arial" w:cs="Arial"/>
        </w:rPr>
        <w:t>- отсутствие повышенной подвижности воздуха в помещениях;</w:t>
      </w:r>
    </w:p>
    <w:p w14:paraId="4EF0CA9B" w14:textId="33981AA5" w:rsidR="004E6DDE" w:rsidRPr="00DD54BC" w:rsidRDefault="004E6DDE" w:rsidP="004E6DDE">
      <w:pPr>
        <w:pStyle w:val="FORMATTEXT0"/>
        <w:spacing w:line="360" w:lineRule="auto"/>
        <w:ind w:firstLine="709"/>
        <w:jc w:val="both"/>
        <w:rPr>
          <w:rFonts w:ascii="Arial" w:hAnsi="Arial" w:cs="Arial"/>
        </w:rPr>
      </w:pPr>
      <w:r w:rsidRPr="00DD54BC">
        <w:rPr>
          <w:rFonts w:ascii="Arial" w:hAnsi="Arial" w:cs="Arial"/>
        </w:rPr>
        <w:t>- невыпадение конденсата на внутренней поверхности панелей</w:t>
      </w:r>
      <w:r w:rsidR="0072279B">
        <w:rPr>
          <w:rFonts w:ascii="Arial" w:hAnsi="Arial" w:cs="Arial"/>
        </w:rPr>
        <w:t>.</w:t>
      </w:r>
    </w:p>
    <w:p w14:paraId="06998669" w14:textId="03AF1188" w:rsidR="004E6DDE" w:rsidRPr="00DD54BC" w:rsidRDefault="002D6356" w:rsidP="004E6DDE">
      <w:pPr>
        <w:pStyle w:val="FORMATTEXT0"/>
        <w:spacing w:line="360" w:lineRule="auto"/>
        <w:ind w:firstLine="709"/>
        <w:jc w:val="both"/>
        <w:rPr>
          <w:rFonts w:ascii="Arial" w:hAnsi="Arial" w:cs="Arial"/>
        </w:rPr>
      </w:pPr>
      <w:r w:rsidRPr="00FE0DDE">
        <w:rPr>
          <w:rFonts w:ascii="Arial" w:hAnsi="Arial" w:cs="Arial"/>
        </w:rPr>
        <w:t>В случаях, установленных в проектной документации и указанных в заказе на изготовление изделий, панели должны обеспечивать требуемый индекс изоляции воздушного шума</w:t>
      </w:r>
      <w:r w:rsidRPr="0072279B">
        <w:rPr>
          <w:rFonts w:ascii="Arial" w:hAnsi="Arial" w:cs="Arial"/>
        </w:rPr>
        <w:t>.</w:t>
      </w:r>
    </w:p>
    <w:p w14:paraId="6FFA1BF6" w14:textId="1ED21651" w:rsidR="002250C9" w:rsidRPr="00DD54BC" w:rsidRDefault="002250C9" w:rsidP="004B1EC1">
      <w:pPr>
        <w:pStyle w:val="FORMATTEXT0"/>
        <w:spacing w:line="360" w:lineRule="auto"/>
        <w:ind w:firstLine="709"/>
        <w:jc w:val="both"/>
        <w:rPr>
          <w:rFonts w:ascii="Arial" w:hAnsi="Arial" w:cs="Arial"/>
        </w:rPr>
      </w:pPr>
      <w:r w:rsidRPr="00DD54BC">
        <w:rPr>
          <w:rFonts w:ascii="Arial" w:hAnsi="Arial" w:cs="Arial"/>
        </w:rPr>
        <w:t>5.2.</w:t>
      </w:r>
      <w:r w:rsidR="00835BCD" w:rsidRPr="00DD54BC">
        <w:rPr>
          <w:rFonts w:ascii="Arial" w:hAnsi="Arial" w:cs="Arial"/>
        </w:rPr>
        <w:t>3</w:t>
      </w:r>
      <w:r w:rsidRPr="00DD54BC">
        <w:rPr>
          <w:rFonts w:ascii="Arial" w:hAnsi="Arial" w:cs="Arial"/>
        </w:rPr>
        <w:t>.2 Показателями свойств панели, указанных в 5.2.</w:t>
      </w:r>
      <w:r w:rsidR="00835BCD" w:rsidRPr="00DD54BC">
        <w:rPr>
          <w:rFonts w:ascii="Arial" w:hAnsi="Arial" w:cs="Arial"/>
        </w:rPr>
        <w:t>3</w:t>
      </w:r>
      <w:r w:rsidRPr="00DD54BC">
        <w:rPr>
          <w:rFonts w:ascii="Arial" w:hAnsi="Arial" w:cs="Arial"/>
        </w:rPr>
        <w:t>.1, являются:</w:t>
      </w:r>
    </w:p>
    <w:p w14:paraId="1A02E74A" w14:textId="6D430973" w:rsidR="002250C9" w:rsidRPr="00DD54BC" w:rsidRDefault="002250C9" w:rsidP="004B1EC1">
      <w:pPr>
        <w:pStyle w:val="FORMATTEXT0"/>
        <w:spacing w:line="360" w:lineRule="auto"/>
        <w:ind w:firstLine="709"/>
        <w:jc w:val="both"/>
        <w:rPr>
          <w:rFonts w:ascii="Arial" w:hAnsi="Arial" w:cs="Arial"/>
        </w:rPr>
      </w:pPr>
      <w:r w:rsidRPr="00DD54BC">
        <w:rPr>
          <w:rFonts w:ascii="Arial" w:hAnsi="Arial" w:cs="Arial"/>
        </w:rPr>
        <w:t>- приведенное сопротивление теплопередаче, м</w:t>
      </w:r>
      <w:r w:rsidR="003B5B58" w:rsidRPr="00DD54BC">
        <w:rPr>
          <w:rFonts w:ascii="Arial" w:hAnsi="Arial" w:cs="Arial"/>
          <w:vertAlign w:val="superscript"/>
        </w:rPr>
        <w:t>2</w:t>
      </w:r>
      <w:r w:rsidR="0072279B">
        <w:rPr>
          <w:rFonts w:ascii="Arial" w:hAnsi="Arial" w:cs="Arial"/>
        </w:rPr>
        <w:sym w:font="Symbol" w:char="F0D7"/>
      </w:r>
      <w:r w:rsidRPr="00DD54BC">
        <w:rPr>
          <w:rFonts w:ascii="Arial" w:hAnsi="Arial" w:cs="Arial"/>
        </w:rPr>
        <w:t>°С/Вт, с учетом стыков с перекрытием и смежными панелями;</w:t>
      </w:r>
    </w:p>
    <w:p w14:paraId="6434401A" w14:textId="77777777" w:rsidR="002250C9" w:rsidRPr="00DD54BC" w:rsidRDefault="002250C9" w:rsidP="004B1EC1">
      <w:pPr>
        <w:pStyle w:val="FORMATTEXT0"/>
        <w:spacing w:line="360" w:lineRule="auto"/>
        <w:ind w:firstLine="709"/>
        <w:jc w:val="both"/>
        <w:rPr>
          <w:rFonts w:ascii="Arial" w:hAnsi="Arial" w:cs="Arial"/>
        </w:rPr>
      </w:pPr>
      <w:r w:rsidRPr="00DD54BC">
        <w:rPr>
          <w:rFonts w:ascii="Arial" w:hAnsi="Arial" w:cs="Arial"/>
        </w:rPr>
        <w:t>- расчетная амплитуда колебаний температуры внутренней поверхности в летнее время, °С;</w:t>
      </w:r>
    </w:p>
    <w:p w14:paraId="6EA4CFFB" w14:textId="77777777" w:rsidR="002250C9" w:rsidRPr="00DD54BC" w:rsidRDefault="002250C9" w:rsidP="004B1EC1">
      <w:pPr>
        <w:pStyle w:val="FORMATTEXT0"/>
        <w:spacing w:line="360" w:lineRule="auto"/>
        <w:ind w:firstLine="709"/>
        <w:jc w:val="both"/>
        <w:rPr>
          <w:rFonts w:ascii="Arial" w:hAnsi="Arial" w:cs="Arial"/>
        </w:rPr>
      </w:pPr>
      <w:r w:rsidRPr="00DD54BC">
        <w:rPr>
          <w:rFonts w:ascii="Arial" w:hAnsi="Arial" w:cs="Arial"/>
        </w:rPr>
        <w:t>- водонепроницаемость;</w:t>
      </w:r>
    </w:p>
    <w:p w14:paraId="7968A15A" w14:textId="14FA5559" w:rsidR="002250C9" w:rsidRPr="00DD54BC" w:rsidRDefault="002250C9" w:rsidP="004B1EC1">
      <w:pPr>
        <w:pStyle w:val="FORMATTEXT0"/>
        <w:spacing w:line="360" w:lineRule="auto"/>
        <w:ind w:firstLine="709"/>
        <w:jc w:val="both"/>
        <w:rPr>
          <w:rFonts w:ascii="Arial" w:hAnsi="Arial" w:cs="Arial"/>
        </w:rPr>
      </w:pPr>
      <w:r w:rsidRPr="00DD54BC">
        <w:rPr>
          <w:rFonts w:ascii="Arial" w:hAnsi="Arial" w:cs="Arial"/>
        </w:rPr>
        <w:t>- сопротивление воздухопроницанию, м</w:t>
      </w:r>
      <w:r w:rsidR="00A25D4F" w:rsidRPr="00DD54BC">
        <w:rPr>
          <w:rFonts w:ascii="Arial" w:hAnsi="Arial" w:cs="Arial"/>
          <w:vertAlign w:val="superscript"/>
        </w:rPr>
        <w:t>2</w:t>
      </w:r>
      <w:r w:rsidRPr="00DD54BC">
        <w:rPr>
          <w:rFonts w:ascii="Arial" w:hAnsi="Arial" w:cs="Arial"/>
        </w:rPr>
        <w:t>·ч·Па/кг;</w:t>
      </w:r>
    </w:p>
    <w:p w14:paraId="11D82E23" w14:textId="3FCE74FE" w:rsidR="002250C9" w:rsidRPr="00DD54BC" w:rsidRDefault="002250C9" w:rsidP="004B1EC1">
      <w:pPr>
        <w:pStyle w:val="FORMATTEXT0"/>
        <w:spacing w:line="360" w:lineRule="auto"/>
        <w:ind w:firstLine="709"/>
        <w:jc w:val="both"/>
        <w:rPr>
          <w:rFonts w:ascii="Arial" w:hAnsi="Arial" w:cs="Arial"/>
        </w:rPr>
      </w:pPr>
      <w:r w:rsidRPr="00DD54BC">
        <w:rPr>
          <w:rFonts w:ascii="Arial" w:hAnsi="Arial" w:cs="Arial"/>
        </w:rPr>
        <w:t>- сопротивление паропроницанию, м</w:t>
      </w:r>
      <w:r w:rsidR="00A25D4F" w:rsidRPr="00DD54BC">
        <w:rPr>
          <w:rFonts w:ascii="Arial" w:hAnsi="Arial" w:cs="Arial"/>
          <w:vertAlign w:val="superscript"/>
        </w:rPr>
        <w:t>2</w:t>
      </w:r>
      <w:r w:rsidRPr="00DD54BC">
        <w:rPr>
          <w:rFonts w:ascii="Arial" w:hAnsi="Arial" w:cs="Arial"/>
        </w:rPr>
        <w:t>·ч·Па/мг</w:t>
      </w:r>
      <w:r w:rsidR="0072279B">
        <w:rPr>
          <w:rFonts w:ascii="Arial" w:hAnsi="Arial" w:cs="Arial"/>
        </w:rPr>
        <w:t>;</w:t>
      </w:r>
    </w:p>
    <w:p w14:paraId="0890C366" w14:textId="77777777" w:rsidR="003D52C4" w:rsidRPr="00DD54BC" w:rsidRDefault="003D52C4" w:rsidP="004B1EC1">
      <w:pPr>
        <w:pStyle w:val="FORMATTEXT0"/>
        <w:spacing w:line="360" w:lineRule="auto"/>
        <w:ind w:firstLine="709"/>
        <w:jc w:val="both"/>
        <w:rPr>
          <w:rFonts w:ascii="Arial" w:hAnsi="Arial" w:cs="Arial"/>
        </w:rPr>
      </w:pPr>
      <w:r w:rsidRPr="00DD54BC">
        <w:rPr>
          <w:rFonts w:ascii="Arial" w:hAnsi="Arial" w:cs="Arial"/>
        </w:rPr>
        <w:t>- начальная влажность бетона, % по массе;</w:t>
      </w:r>
    </w:p>
    <w:p w14:paraId="3519DA23" w14:textId="77777777" w:rsidR="003D52C4" w:rsidRPr="00DD54BC" w:rsidRDefault="003D52C4" w:rsidP="004B1EC1">
      <w:pPr>
        <w:pStyle w:val="FORMATTEXT0"/>
        <w:spacing w:line="360" w:lineRule="auto"/>
        <w:ind w:firstLine="709"/>
        <w:jc w:val="both"/>
        <w:rPr>
          <w:rFonts w:ascii="Arial" w:hAnsi="Arial" w:cs="Arial"/>
        </w:rPr>
      </w:pPr>
      <w:r w:rsidRPr="00DD54BC">
        <w:rPr>
          <w:rFonts w:ascii="Arial" w:hAnsi="Arial" w:cs="Arial"/>
        </w:rPr>
        <w:t>- конструктивное обеспечение герметичности панелей при монтаже;</w:t>
      </w:r>
    </w:p>
    <w:p w14:paraId="0A60FF58" w14:textId="1A76D251" w:rsidR="003D52C4" w:rsidRPr="00DD54BC" w:rsidRDefault="003D52C4" w:rsidP="004B1EC1">
      <w:pPr>
        <w:pStyle w:val="FORMATTEXT0"/>
        <w:spacing w:line="360" w:lineRule="auto"/>
        <w:ind w:firstLine="709"/>
        <w:jc w:val="both"/>
        <w:rPr>
          <w:rFonts w:ascii="Arial" w:hAnsi="Arial" w:cs="Arial"/>
        </w:rPr>
      </w:pPr>
      <w:r w:rsidRPr="00DD54BC">
        <w:rPr>
          <w:rFonts w:ascii="Arial" w:hAnsi="Arial" w:cs="Arial"/>
        </w:rPr>
        <w:t>- локальное сопротивление теплопередаче, м</w:t>
      </w:r>
      <w:r w:rsidR="00585AB0" w:rsidRPr="00DD54BC">
        <w:rPr>
          <w:rFonts w:ascii="Arial" w:hAnsi="Arial" w:cs="Arial"/>
          <w:vertAlign w:val="superscript"/>
        </w:rPr>
        <w:t>2</w:t>
      </w:r>
      <w:r w:rsidR="0072279B">
        <w:rPr>
          <w:rFonts w:ascii="Arial" w:hAnsi="Arial" w:cs="Arial"/>
        </w:rPr>
        <w:sym w:font="Symbol" w:char="F0D7"/>
      </w:r>
      <w:r w:rsidRPr="00DD54BC">
        <w:rPr>
          <w:rFonts w:ascii="Arial" w:hAnsi="Arial" w:cs="Arial"/>
        </w:rPr>
        <w:t>°С/Вт, в местах теплотехнических неоднородностей (откосы проемов, торцы и др.)</w:t>
      </w:r>
      <w:r w:rsidR="0072279B">
        <w:rPr>
          <w:rFonts w:ascii="Arial" w:hAnsi="Arial" w:cs="Arial"/>
        </w:rPr>
        <w:t>.</w:t>
      </w:r>
    </w:p>
    <w:p w14:paraId="4808A260" w14:textId="180C5C45" w:rsidR="00BA0123" w:rsidRPr="00170D65" w:rsidRDefault="00BA0123" w:rsidP="004B1EC1">
      <w:pPr>
        <w:pStyle w:val="FORMATTEXT0"/>
        <w:spacing w:line="360" w:lineRule="auto"/>
        <w:ind w:firstLine="709"/>
        <w:jc w:val="both"/>
        <w:rPr>
          <w:rFonts w:ascii="Arial" w:hAnsi="Arial" w:cs="Arial"/>
          <w:bCs/>
        </w:rPr>
      </w:pPr>
    </w:p>
    <w:p w14:paraId="1206AAA8" w14:textId="48A38988" w:rsidR="005739E3" w:rsidRPr="00DD54BC" w:rsidRDefault="005739E3" w:rsidP="00FE0DDE">
      <w:pPr>
        <w:pStyle w:val="FORMATTEXT0"/>
        <w:spacing w:after="120" w:line="360" w:lineRule="auto"/>
        <w:ind w:firstLine="709"/>
        <w:jc w:val="both"/>
        <w:rPr>
          <w:rFonts w:ascii="Arial" w:hAnsi="Arial" w:cs="Arial"/>
          <w:b/>
          <w:bCs/>
        </w:rPr>
      </w:pPr>
      <w:r w:rsidRPr="00DD54BC">
        <w:rPr>
          <w:rFonts w:ascii="Arial" w:hAnsi="Arial" w:cs="Arial"/>
          <w:b/>
          <w:bCs/>
        </w:rPr>
        <w:t>5.2.</w:t>
      </w:r>
      <w:r w:rsidR="00835BCD" w:rsidRPr="00DD54BC">
        <w:rPr>
          <w:rFonts w:ascii="Arial" w:hAnsi="Arial" w:cs="Arial"/>
          <w:b/>
          <w:bCs/>
        </w:rPr>
        <w:t>4</w:t>
      </w:r>
      <w:r w:rsidRPr="00DD54BC">
        <w:rPr>
          <w:rFonts w:ascii="Arial" w:hAnsi="Arial" w:cs="Arial"/>
          <w:b/>
          <w:bCs/>
        </w:rPr>
        <w:t xml:space="preserve"> Обеспечение </w:t>
      </w:r>
      <w:r w:rsidR="004E6DDE" w:rsidRPr="00DD54BC">
        <w:rPr>
          <w:rFonts w:ascii="Arial" w:hAnsi="Arial" w:cs="Arial"/>
          <w:b/>
          <w:bCs/>
        </w:rPr>
        <w:t>энергоэффективности</w:t>
      </w:r>
    </w:p>
    <w:p w14:paraId="7FFCE59A" w14:textId="0DACC4F1" w:rsidR="005739E3" w:rsidRPr="00DD54BC" w:rsidRDefault="00835BCD" w:rsidP="004B1EC1">
      <w:pPr>
        <w:pStyle w:val="FORMATTEXT0"/>
        <w:spacing w:line="360" w:lineRule="auto"/>
        <w:ind w:firstLine="709"/>
        <w:jc w:val="both"/>
        <w:rPr>
          <w:rFonts w:ascii="Arial" w:hAnsi="Arial" w:cs="Arial"/>
        </w:rPr>
      </w:pPr>
      <w:r w:rsidRPr="00DD54BC">
        <w:rPr>
          <w:rFonts w:ascii="Arial" w:hAnsi="Arial" w:cs="Arial"/>
        </w:rPr>
        <w:t>5.2.4</w:t>
      </w:r>
      <w:r w:rsidR="005739E3" w:rsidRPr="00DD54BC">
        <w:rPr>
          <w:rFonts w:ascii="Arial" w:hAnsi="Arial" w:cs="Arial"/>
        </w:rPr>
        <w:t>.1 Панели должны обладать свойствами, способствующими рациональному расходованию тепловой энергии на отопление ограждаемых помещений в течение отопительного периода</w:t>
      </w:r>
      <w:r w:rsidR="0045712C" w:rsidRPr="00DD54BC">
        <w:rPr>
          <w:rFonts w:ascii="Arial" w:hAnsi="Arial" w:cs="Arial"/>
        </w:rPr>
        <w:t xml:space="preserve">, </w:t>
      </w:r>
      <w:r w:rsidR="0045712C" w:rsidRPr="00DD54BC">
        <w:rPr>
          <w:rFonts w:ascii="Arial" w:hAnsi="Arial" w:cs="Arial"/>
          <w:bCs/>
        </w:rPr>
        <w:t xml:space="preserve">а также обеспечивать соответствие требуемому классу </w:t>
      </w:r>
      <w:r w:rsidR="00813AB1" w:rsidRPr="00DD54BC">
        <w:rPr>
          <w:rFonts w:ascii="Arial" w:hAnsi="Arial" w:cs="Arial"/>
          <w:bCs/>
        </w:rPr>
        <w:t xml:space="preserve">здания по </w:t>
      </w:r>
      <w:r w:rsidR="0045712C" w:rsidRPr="00DD54BC">
        <w:rPr>
          <w:rFonts w:ascii="Arial" w:hAnsi="Arial" w:cs="Arial"/>
          <w:bCs/>
        </w:rPr>
        <w:t>энергетической эффективности</w:t>
      </w:r>
      <w:r w:rsidR="005739E3" w:rsidRPr="00DD54BC">
        <w:rPr>
          <w:rFonts w:ascii="Arial" w:hAnsi="Arial" w:cs="Arial"/>
          <w:bCs/>
        </w:rPr>
        <w:t>.</w:t>
      </w:r>
    </w:p>
    <w:p w14:paraId="5F481A3D" w14:textId="532B7B86" w:rsidR="005739E3" w:rsidRPr="00DD54BC" w:rsidRDefault="00835BCD" w:rsidP="004B1EC1">
      <w:pPr>
        <w:pStyle w:val="FORMATTEXT0"/>
        <w:spacing w:line="360" w:lineRule="auto"/>
        <w:ind w:firstLine="709"/>
        <w:jc w:val="both"/>
        <w:rPr>
          <w:rFonts w:ascii="Arial" w:hAnsi="Arial" w:cs="Arial"/>
        </w:rPr>
      </w:pPr>
      <w:r w:rsidRPr="00DD54BC">
        <w:rPr>
          <w:rFonts w:ascii="Arial" w:hAnsi="Arial" w:cs="Arial"/>
        </w:rPr>
        <w:t>5.2.4</w:t>
      </w:r>
      <w:r w:rsidR="005739E3" w:rsidRPr="00DD54BC">
        <w:rPr>
          <w:rFonts w:ascii="Arial" w:hAnsi="Arial" w:cs="Arial"/>
        </w:rPr>
        <w:t>.2 Показателем обеспеч</w:t>
      </w:r>
      <w:r w:rsidRPr="00DD54BC">
        <w:rPr>
          <w:rFonts w:ascii="Arial" w:hAnsi="Arial" w:cs="Arial"/>
        </w:rPr>
        <w:t>ения выполнения требования 5.2.4</w:t>
      </w:r>
      <w:r w:rsidR="005739E3" w:rsidRPr="00DD54BC">
        <w:rPr>
          <w:rFonts w:ascii="Arial" w:hAnsi="Arial" w:cs="Arial"/>
        </w:rPr>
        <w:t xml:space="preserve">.1 является соответствие следующих показателей панели требуемым минимальным значениям по  нормативным документам </w:t>
      </w:r>
      <w:r w:rsidR="007928DA" w:rsidRPr="00DD54BC">
        <w:rPr>
          <w:rFonts w:ascii="Arial" w:hAnsi="Arial" w:cs="Arial"/>
        </w:rPr>
        <w:t xml:space="preserve"> государства, принявшего</w:t>
      </w:r>
      <w:r w:rsidR="004E1E41" w:rsidRPr="00DD54BC">
        <w:rPr>
          <w:rFonts w:ascii="Arial" w:hAnsi="Arial" w:cs="Arial"/>
        </w:rPr>
        <w:t xml:space="preserve"> </w:t>
      </w:r>
      <w:r w:rsidR="0072279B">
        <w:rPr>
          <w:rFonts w:ascii="Arial" w:hAnsi="Arial" w:cs="Arial"/>
        </w:rPr>
        <w:t xml:space="preserve">настоящий </w:t>
      </w:r>
      <w:r w:rsidR="004E1E41" w:rsidRPr="00DD54BC">
        <w:rPr>
          <w:rFonts w:ascii="Arial" w:hAnsi="Arial" w:cs="Arial"/>
        </w:rPr>
        <w:t>стандарт</w:t>
      </w:r>
      <w:r w:rsidR="0072279B" w:rsidRPr="0072279B">
        <w:rPr>
          <w:rFonts w:ascii="Arial" w:hAnsi="Arial" w:cs="Arial"/>
        </w:rPr>
        <w:t xml:space="preserve"> </w:t>
      </w:r>
      <w:r w:rsidR="0072279B" w:rsidRPr="00DD54BC">
        <w:rPr>
          <w:rFonts w:ascii="Arial" w:hAnsi="Arial" w:cs="Arial"/>
        </w:rPr>
        <w:t>в области тепловой защиты зданий</w:t>
      </w:r>
      <w:r w:rsidR="005739E3" w:rsidRPr="00DD54BC">
        <w:rPr>
          <w:rFonts w:ascii="Arial" w:hAnsi="Arial" w:cs="Arial"/>
        </w:rPr>
        <w:t>:</w:t>
      </w:r>
    </w:p>
    <w:p w14:paraId="2BB3E650" w14:textId="5484421F" w:rsidR="005739E3" w:rsidRPr="00DD54BC" w:rsidRDefault="005739E3" w:rsidP="004B1EC1">
      <w:pPr>
        <w:pStyle w:val="FORMATTEXT0"/>
        <w:spacing w:line="360" w:lineRule="auto"/>
        <w:ind w:firstLine="709"/>
        <w:jc w:val="both"/>
        <w:rPr>
          <w:rFonts w:ascii="Arial" w:hAnsi="Arial" w:cs="Arial"/>
        </w:rPr>
      </w:pPr>
      <w:r w:rsidRPr="00DD54BC">
        <w:rPr>
          <w:rFonts w:ascii="Arial" w:hAnsi="Arial" w:cs="Arial"/>
        </w:rPr>
        <w:t>- приведенное сопротивление теплопередаче панели, м</w:t>
      </w:r>
      <w:r w:rsidR="0004586A" w:rsidRPr="00DD54BC">
        <w:rPr>
          <w:rFonts w:ascii="Arial" w:hAnsi="Arial" w:cs="Arial"/>
          <w:vertAlign w:val="superscript"/>
        </w:rPr>
        <w:t>2</w:t>
      </w:r>
      <w:r w:rsidRPr="00DD54BC">
        <w:rPr>
          <w:rFonts w:ascii="Arial" w:hAnsi="Arial" w:cs="Arial"/>
        </w:rPr>
        <w:t>·°С/Вт;</w:t>
      </w:r>
    </w:p>
    <w:p w14:paraId="5C35188A" w14:textId="66D32DB2" w:rsidR="005739E3" w:rsidRPr="00DD54BC" w:rsidRDefault="005739E3" w:rsidP="004B1EC1">
      <w:pPr>
        <w:pStyle w:val="FORMATTEXT0"/>
        <w:spacing w:line="360" w:lineRule="auto"/>
        <w:ind w:firstLine="709"/>
        <w:jc w:val="both"/>
        <w:rPr>
          <w:rFonts w:ascii="Arial" w:hAnsi="Arial" w:cs="Arial"/>
        </w:rPr>
      </w:pPr>
      <w:r w:rsidRPr="00DD54BC">
        <w:rPr>
          <w:rFonts w:ascii="Arial" w:hAnsi="Arial" w:cs="Arial"/>
        </w:rPr>
        <w:t>- сопротивление воздухопроницанию, м</w:t>
      </w:r>
      <w:r w:rsidR="0004586A" w:rsidRPr="00DD54BC">
        <w:rPr>
          <w:rFonts w:ascii="Arial" w:hAnsi="Arial" w:cs="Arial"/>
          <w:vertAlign w:val="superscript"/>
        </w:rPr>
        <w:t>2</w:t>
      </w:r>
      <w:r w:rsidRPr="00DD54BC">
        <w:rPr>
          <w:rFonts w:ascii="Arial" w:hAnsi="Arial" w:cs="Arial"/>
        </w:rPr>
        <w:t>·ч·Па/кг;</w:t>
      </w:r>
    </w:p>
    <w:p w14:paraId="7310EB43" w14:textId="0930DADF" w:rsidR="005739E3" w:rsidRPr="00DD54BC" w:rsidRDefault="005739E3" w:rsidP="004B1EC1">
      <w:pPr>
        <w:pStyle w:val="FORMATTEXT0"/>
        <w:spacing w:line="360" w:lineRule="auto"/>
        <w:ind w:firstLine="709"/>
        <w:jc w:val="both"/>
        <w:rPr>
          <w:rFonts w:ascii="Arial" w:hAnsi="Arial" w:cs="Arial"/>
        </w:rPr>
      </w:pPr>
      <w:r w:rsidRPr="00DD54BC">
        <w:rPr>
          <w:rFonts w:ascii="Arial" w:hAnsi="Arial" w:cs="Arial"/>
        </w:rPr>
        <w:t>- сопротивление паропроницанию, м</w:t>
      </w:r>
      <w:r w:rsidR="0004586A" w:rsidRPr="00DD54BC">
        <w:rPr>
          <w:rFonts w:ascii="Arial" w:hAnsi="Arial" w:cs="Arial"/>
          <w:vertAlign w:val="superscript"/>
        </w:rPr>
        <w:t>2</w:t>
      </w:r>
      <w:r w:rsidRPr="00DD54BC">
        <w:rPr>
          <w:rFonts w:ascii="Arial" w:hAnsi="Arial" w:cs="Arial"/>
        </w:rPr>
        <w:t>·ч·Па/мг.</w:t>
      </w:r>
    </w:p>
    <w:p w14:paraId="4E7C9548" w14:textId="723395E0" w:rsidR="00EA7E2C" w:rsidRPr="00DD54BC" w:rsidRDefault="00EA7E2C" w:rsidP="00FE0DDE">
      <w:pPr>
        <w:pStyle w:val="FORMATTEXT0"/>
        <w:spacing w:before="120" w:after="120" w:line="360" w:lineRule="auto"/>
        <w:ind w:firstLine="709"/>
        <w:jc w:val="both"/>
        <w:rPr>
          <w:rFonts w:ascii="Arial" w:hAnsi="Arial" w:cs="Arial"/>
          <w:b/>
          <w:bCs/>
        </w:rPr>
      </w:pPr>
      <w:r w:rsidRPr="00DD54BC">
        <w:rPr>
          <w:rFonts w:ascii="Arial" w:hAnsi="Arial" w:cs="Arial"/>
          <w:b/>
          <w:bCs/>
        </w:rPr>
        <w:t>5.2.</w:t>
      </w:r>
      <w:r w:rsidR="00835BCD" w:rsidRPr="00DD54BC">
        <w:rPr>
          <w:rFonts w:ascii="Arial" w:hAnsi="Arial" w:cs="Arial"/>
          <w:b/>
          <w:bCs/>
        </w:rPr>
        <w:t>5</w:t>
      </w:r>
      <w:r w:rsidRPr="00DD54BC">
        <w:rPr>
          <w:rFonts w:ascii="Arial" w:hAnsi="Arial" w:cs="Arial"/>
          <w:b/>
          <w:bCs/>
        </w:rPr>
        <w:t xml:space="preserve"> Обеспечение </w:t>
      </w:r>
      <w:r w:rsidR="00FC4BAE" w:rsidRPr="00DD54BC">
        <w:rPr>
          <w:rFonts w:ascii="Arial" w:hAnsi="Arial" w:cs="Arial"/>
          <w:b/>
          <w:bCs/>
        </w:rPr>
        <w:t xml:space="preserve">надежности и </w:t>
      </w:r>
      <w:r w:rsidRPr="00DD54BC">
        <w:rPr>
          <w:rFonts w:ascii="Arial" w:hAnsi="Arial" w:cs="Arial"/>
          <w:b/>
          <w:bCs/>
        </w:rPr>
        <w:t>долговечности</w:t>
      </w:r>
    </w:p>
    <w:p w14:paraId="37AC42BC" w14:textId="77777777" w:rsidR="00CE38F3" w:rsidRPr="00DD54BC" w:rsidRDefault="00CE38F3" w:rsidP="00CE38F3">
      <w:pPr>
        <w:pStyle w:val="FORMATTEXT0"/>
        <w:spacing w:line="360" w:lineRule="auto"/>
        <w:ind w:firstLine="709"/>
        <w:jc w:val="both"/>
        <w:rPr>
          <w:rFonts w:ascii="Arial" w:hAnsi="Arial" w:cs="Arial"/>
        </w:rPr>
      </w:pPr>
      <w:r w:rsidRPr="00DD54BC">
        <w:rPr>
          <w:rFonts w:ascii="Arial" w:hAnsi="Arial" w:cs="Arial"/>
        </w:rPr>
        <w:t>5.2.5.1 Надежность панелей определяется принятыми при проектировании значениями коэффициентов надежности (или коэффициентов условий работы):</w:t>
      </w:r>
    </w:p>
    <w:p w14:paraId="6689096D" w14:textId="77777777" w:rsidR="00CE38F3" w:rsidRPr="00DD54BC" w:rsidRDefault="00CE38F3" w:rsidP="00CE38F3">
      <w:pPr>
        <w:pStyle w:val="FORMATTEXT0"/>
        <w:spacing w:line="360" w:lineRule="auto"/>
        <w:ind w:firstLine="709"/>
        <w:jc w:val="both"/>
        <w:rPr>
          <w:rFonts w:ascii="Arial" w:hAnsi="Arial" w:cs="Arial"/>
        </w:rPr>
      </w:pPr>
      <w:r w:rsidRPr="00DD54BC">
        <w:rPr>
          <w:rFonts w:ascii="Arial" w:hAnsi="Arial" w:cs="Arial"/>
        </w:rPr>
        <w:t>- по классу ответственности зданий;</w:t>
      </w:r>
    </w:p>
    <w:p w14:paraId="323B805A" w14:textId="77777777" w:rsidR="00CE38F3" w:rsidRPr="00DD54BC" w:rsidRDefault="00CE38F3" w:rsidP="00CE38F3">
      <w:pPr>
        <w:pStyle w:val="FORMATTEXT0"/>
        <w:spacing w:line="360" w:lineRule="auto"/>
        <w:ind w:firstLine="709"/>
        <w:jc w:val="both"/>
        <w:rPr>
          <w:rFonts w:ascii="Arial" w:hAnsi="Arial" w:cs="Arial"/>
        </w:rPr>
      </w:pPr>
      <w:r w:rsidRPr="00DD54BC">
        <w:rPr>
          <w:rFonts w:ascii="Arial" w:hAnsi="Arial" w:cs="Arial"/>
        </w:rPr>
        <w:t>- постоянным нагрузкам;</w:t>
      </w:r>
    </w:p>
    <w:p w14:paraId="2FB7C9CC" w14:textId="77777777" w:rsidR="00CE38F3" w:rsidRPr="00DD54BC" w:rsidRDefault="00CE38F3" w:rsidP="00CE38F3">
      <w:pPr>
        <w:pStyle w:val="FORMATTEXT0"/>
        <w:spacing w:line="360" w:lineRule="auto"/>
        <w:ind w:firstLine="709"/>
        <w:jc w:val="both"/>
        <w:rPr>
          <w:rFonts w:ascii="Arial" w:hAnsi="Arial" w:cs="Arial"/>
        </w:rPr>
      </w:pPr>
      <w:r w:rsidRPr="00DD54BC">
        <w:rPr>
          <w:rFonts w:ascii="Arial" w:hAnsi="Arial" w:cs="Arial"/>
        </w:rPr>
        <w:t>- временным нагрузкам;</w:t>
      </w:r>
    </w:p>
    <w:p w14:paraId="3BACA1F8" w14:textId="38C56D6D" w:rsidR="00CE38F3" w:rsidRPr="00DD54BC" w:rsidRDefault="00CE38F3" w:rsidP="00CE38F3">
      <w:pPr>
        <w:pStyle w:val="FORMATTEXT0"/>
        <w:spacing w:line="360" w:lineRule="auto"/>
        <w:ind w:firstLine="709"/>
        <w:jc w:val="both"/>
        <w:rPr>
          <w:rFonts w:ascii="Arial" w:hAnsi="Arial" w:cs="Arial"/>
        </w:rPr>
      </w:pPr>
      <w:r w:rsidRPr="00DD54BC">
        <w:rPr>
          <w:rFonts w:ascii="Arial" w:hAnsi="Arial" w:cs="Arial"/>
        </w:rPr>
        <w:t>- прочностным характеристикам конструкционных материалов (бетона, арматуры, гибких связей).</w:t>
      </w:r>
    </w:p>
    <w:p w14:paraId="39600139" w14:textId="18375B5C" w:rsidR="00EA7E2C" w:rsidRPr="00DD54BC" w:rsidRDefault="00EA7E2C" w:rsidP="004B1EC1">
      <w:pPr>
        <w:pStyle w:val="FORMATTEXT0"/>
        <w:spacing w:line="360" w:lineRule="auto"/>
        <w:ind w:firstLine="709"/>
        <w:jc w:val="both"/>
        <w:rPr>
          <w:rFonts w:ascii="Arial" w:hAnsi="Arial" w:cs="Arial"/>
        </w:rPr>
      </w:pPr>
      <w:r w:rsidRPr="00DD54BC">
        <w:rPr>
          <w:rFonts w:ascii="Arial" w:hAnsi="Arial" w:cs="Arial"/>
        </w:rPr>
        <w:t>5.2.</w:t>
      </w:r>
      <w:r w:rsidR="00835BCD" w:rsidRPr="00DD54BC">
        <w:rPr>
          <w:rFonts w:ascii="Arial" w:hAnsi="Arial" w:cs="Arial"/>
        </w:rPr>
        <w:t>5</w:t>
      </w:r>
      <w:r w:rsidR="00CE38F3" w:rsidRPr="00DD54BC">
        <w:rPr>
          <w:rFonts w:ascii="Arial" w:hAnsi="Arial" w:cs="Arial"/>
        </w:rPr>
        <w:t>.2</w:t>
      </w:r>
      <w:r w:rsidRPr="00DD54BC">
        <w:rPr>
          <w:rFonts w:ascii="Arial" w:hAnsi="Arial" w:cs="Arial"/>
        </w:rPr>
        <w:t xml:space="preserve"> В панелях должно быть обеспечено сохранение показателей </w:t>
      </w:r>
      <w:r w:rsidR="00835BCD" w:rsidRPr="00DD54BC">
        <w:rPr>
          <w:rFonts w:ascii="Arial" w:hAnsi="Arial" w:cs="Arial"/>
        </w:rPr>
        <w:t>свойств, указанных в 5.2.1</w:t>
      </w:r>
      <w:r w:rsidR="00B0243B">
        <w:rPr>
          <w:rFonts w:ascii="Arial" w:hAnsi="Arial" w:cs="Arial"/>
        </w:rPr>
        <w:t>—</w:t>
      </w:r>
      <w:r w:rsidR="00835BCD" w:rsidRPr="00DD54BC">
        <w:rPr>
          <w:rFonts w:ascii="Arial" w:hAnsi="Arial" w:cs="Arial"/>
        </w:rPr>
        <w:t>5.2.4</w:t>
      </w:r>
      <w:r w:rsidRPr="00DD54BC">
        <w:rPr>
          <w:rFonts w:ascii="Arial" w:hAnsi="Arial" w:cs="Arial"/>
        </w:rPr>
        <w:t>, в течение срока эксплуатации при предусмотренных режимах эксплуатации и технического обслуживания.</w:t>
      </w:r>
    </w:p>
    <w:p w14:paraId="4B4464E0" w14:textId="5BB9E458" w:rsidR="00EA7E2C" w:rsidRPr="00DD54BC" w:rsidRDefault="00EA7E2C" w:rsidP="004B1EC1">
      <w:pPr>
        <w:pStyle w:val="FORMATTEXT0"/>
        <w:spacing w:line="360" w:lineRule="auto"/>
        <w:ind w:firstLine="709"/>
        <w:jc w:val="both"/>
        <w:rPr>
          <w:rFonts w:ascii="Arial" w:hAnsi="Arial" w:cs="Arial"/>
        </w:rPr>
      </w:pPr>
      <w:r w:rsidRPr="00DD54BC">
        <w:rPr>
          <w:rFonts w:ascii="Arial" w:hAnsi="Arial" w:cs="Arial"/>
        </w:rPr>
        <w:t>5.2.</w:t>
      </w:r>
      <w:r w:rsidR="00835BCD" w:rsidRPr="00DD54BC">
        <w:rPr>
          <w:rFonts w:ascii="Arial" w:hAnsi="Arial" w:cs="Arial"/>
        </w:rPr>
        <w:t>5</w:t>
      </w:r>
      <w:r w:rsidR="00CE38F3" w:rsidRPr="00DD54BC">
        <w:rPr>
          <w:rFonts w:ascii="Arial" w:hAnsi="Arial" w:cs="Arial"/>
        </w:rPr>
        <w:t>.3</w:t>
      </w:r>
      <w:r w:rsidRPr="00DD54BC">
        <w:rPr>
          <w:rFonts w:ascii="Arial" w:hAnsi="Arial" w:cs="Arial"/>
        </w:rPr>
        <w:t xml:space="preserve"> Показателями долговечности панелей являются:</w:t>
      </w:r>
    </w:p>
    <w:p w14:paraId="120CAAA3" w14:textId="77777777" w:rsidR="00EA7E2C" w:rsidRPr="00DD54BC" w:rsidRDefault="00EA7E2C" w:rsidP="004B1EC1">
      <w:pPr>
        <w:pStyle w:val="FORMATTEXT0"/>
        <w:spacing w:line="360" w:lineRule="auto"/>
        <w:ind w:firstLine="709"/>
        <w:jc w:val="both"/>
        <w:rPr>
          <w:rFonts w:ascii="Arial" w:hAnsi="Arial" w:cs="Arial"/>
        </w:rPr>
      </w:pPr>
      <w:r w:rsidRPr="00DD54BC">
        <w:rPr>
          <w:rFonts w:ascii="Arial" w:hAnsi="Arial" w:cs="Arial"/>
        </w:rPr>
        <w:t>- класс бетона по прочности на сжатие;</w:t>
      </w:r>
    </w:p>
    <w:p w14:paraId="57BA5C3F" w14:textId="77777777" w:rsidR="00EA7E2C" w:rsidRPr="00DD54BC" w:rsidRDefault="00EA7E2C" w:rsidP="004B1EC1">
      <w:pPr>
        <w:pStyle w:val="FORMATTEXT0"/>
        <w:spacing w:line="360" w:lineRule="auto"/>
        <w:ind w:firstLine="709"/>
        <w:jc w:val="both"/>
        <w:rPr>
          <w:rFonts w:ascii="Arial" w:hAnsi="Arial" w:cs="Arial"/>
        </w:rPr>
      </w:pPr>
      <w:r w:rsidRPr="00DD54BC">
        <w:rPr>
          <w:rFonts w:ascii="Arial" w:hAnsi="Arial" w:cs="Arial"/>
        </w:rPr>
        <w:t>- коэффициент теплотехнической однородности с учетом стыков панели с перекрытием и смежными панелями;</w:t>
      </w:r>
    </w:p>
    <w:p w14:paraId="5C25931F" w14:textId="246C6F26" w:rsidR="00EA7E2C" w:rsidRPr="00DD54BC" w:rsidRDefault="00EA7E2C" w:rsidP="004B1EC1">
      <w:pPr>
        <w:pStyle w:val="FORMATTEXT0"/>
        <w:spacing w:line="360" w:lineRule="auto"/>
        <w:ind w:firstLine="709"/>
        <w:jc w:val="both"/>
        <w:rPr>
          <w:rFonts w:ascii="Arial" w:hAnsi="Arial" w:cs="Arial"/>
        </w:rPr>
      </w:pPr>
      <w:r w:rsidRPr="00DD54BC">
        <w:rPr>
          <w:rFonts w:ascii="Arial" w:hAnsi="Arial" w:cs="Arial"/>
        </w:rPr>
        <w:t xml:space="preserve">- расчетное значение предельного смещения по вертикали </w:t>
      </w:r>
      <w:r w:rsidR="009E0A67" w:rsidRPr="00DD54BC">
        <w:rPr>
          <w:rFonts w:ascii="Arial" w:hAnsi="Arial" w:cs="Arial"/>
        </w:rPr>
        <w:t xml:space="preserve">и горизонтали </w:t>
      </w:r>
      <w:r w:rsidRPr="00DD54BC">
        <w:rPr>
          <w:rFonts w:ascii="Arial" w:hAnsi="Arial" w:cs="Arial"/>
        </w:rPr>
        <w:t>наружного слоя по отношению к внутреннему бетонному слою вследствие температурных деформаций, мм;</w:t>
      </w:r>
    </w:p>
    <w:p w14:paraId="4E83B726" w14:textId="77777777" w:rsidR="00EA7E2C" w:rsidRPr="00DD54BC" w:rsidRDefault="00EA7E2C" w:rsidP="004B1EC1">
      <w:pPr>
        <w:pStyle w:val="FORMATTEXT0"/>
        <w:spacing w:line="360" w:lineRule="auto"/>
        <w:ind w:firstLine="709"/>
        <w:jc w:val="both"/>
        <w:rPr>
          <w:rFonts w:ascii="Arial" w:hAnsi="Arial" w:cs="Arial"/>
        </w:rPr>
      </w:pPr>
      <w:r w:rsidRPr="00DD54BC">
        <w:rPr>
          <w:rFonts w:ascii="Arial" w:hAnsi="Arial" w:cs="Arial"/>
        </w:rPr>
        <w:t>- марка бетона по морозостойкости;</w:t>
      </w:r>
    </w:p>
    <w:p w14:paraId="2042E002" w14:textId="77777777" w:rsidR="00EA7E2C" w:rsidRPr="00DD54BC" w:rsidRDefault="00EA7E2C" w:rsidP="004B1EC1">
      <w:pPr>
        <w:pStyle w:val="FORMATTEXT0"/>
        <w:spacing w:line="360" w:lineRule="auto"/>
        <w:ind w:firstLine="709"/>
        <w:jc w:val="both"/>
        <w:rPr>
          <w:rFonts w:ascii="Arial" w:hAnsi="Arial" w:cs="Arial"/>
        </w:rPr>
      </w:pPr>
      <w:r w:rsidRPr="00DD54BC">
        <w:rPr>
          <w:rFonts w:ascii="Arial" w:hAnsi="Arial" w:cs="Arial"/>
        </w:rPr>
        <w:t>- марка бетона по водонепроницаемости;</w:t>
      </w:r>
    </w:p>
    <w:p w14:paraId="34D14CF9" w14:textId="77777777" w:rsidR="00EA7E2C" w:rsidRPr="00DD54BC" w:rsidRDefault="00EA7E2C" w:rsidP="004B1EC1">
      <w:pPr>
        <w:pStyle w:val="FORMATTEXT0"/>
        <w:spacing w:line="360" w:lineRule="auto"/>
        <w:ind w:firstLine="709"/>
        <w:jc w:val="both"/>
        <w:rPr>
          <w:rFonts w:ascii="Arial" w:hAnsi="Arial" w:cs="Arial"/>
        </w:rPr>
      </w:pPr>
      <w:r w:rsidRPr="00DD54BC">
        <w:rPr>
          <w:rFonts w:ascii="Arial" w:hAnsi="Arial" w:cs="Arial"/>
        </w:rPr>
        <w:t>- биостойкость утеплителя;</w:t>
      </w:r>
    </w:p>
    <w:p w14:paraId="1CDF073C" w14:textId="77777777" w:rsidR="00EA7E2C" w:rsidRPr="00DD54BC" w:rsidRDefault="00EA7E2C" w:rsidP="004B1EC1">
      <w:pPr>
        <w:pStyle w:val="FORMATTEXT0"/>
        <w:spacing w:line="360" w:lineRule="auto"/>
        <w:ind w:firstLine="709"/>
        <w:jc w:val="both"/>
        <w:rPr>
          <w:rFonts w:ascii="Arial" w:hAnsi="Arial" w:cs="Arial"/>
        </w:rPr>
      </w:pPr>
      <w:r w:rsidRPr="00DD54BC">
        <w:rPr>
          <w:rFonts w:ascii="Arial" w:hAnsi="Arial" w:cs="Arial"/>
        </w:rPr>
        <w:t>- срок службы материала утеплителя до достижения предельного состояния по теплозащитным свойствам при заданных условиях эксплуатации;</w:t>
      </w:r>
    </w:p>
    <w:p w14:paraId="3B6B62B7" w14:textId="73BABA95" w:rsidR="00EA7E2C" w:rsidRPr="00DD54BC" w:rsidRDefault="00EA7E2C" w:rsidP="004B1EC1">
      <w:pPr>
        <w:pStyle w:val="FORMATTEXT0"/>
        <w:spacing w:line="360" w:lineRule="auto"/>
        <w:ind w:firstLine="709"/>
        <w:jc w:val="both"/>
        <w:rPr>
          <w:rFonts w:ascii="Arial" w:hAnsi="Arial" w:cs="Arial"/>
        </w:rPr>
      </w:pPr>
      <w:r w:rsidRPr="00DD54BC">
        <w:rPr>
          <w:rFonts w:ascii="Arial" w:hAnsi="Arial" w:cs="Arial"/>
        </w:rPr>
        <w:t xml:space="preserve">- коррозионная стойкость </w:t>
      </w:r>
      <w:r w:rsidR="001776DC" w:rsidRPr="00DD54BC">
        <w:rPr>
          <w:rFonts w:ascii="Arial" w:hAnsi="Arial" w:cs="Arial"/>
        </w:rPr>
        <w:t xml:space="preserve">(долговечность) </w:t>
      </w:r>
      <w:r w:rsidRPr="00DD54BC">
        <w:rPr>
          <w:rFonts w:ascii="Arial" w:hAnsi="Arial" w:cs="Arial"/>
        </w:rPr>
        <w:t>гибких связей;</w:t>
      </w:r>
    </w:p>
    <w:p w14:paraId="21B6E62B" w14:textId="77777777" w:rsidR="00EA7E2C" w:rsidRDefault="00EA7E2C" w:rsidP="004B1EC1">
      <w:pPr>
        <w:pStyle w:val="FORMATTEXT0"/>
        <w:spacing w:line="360" w:lineRule="auto"/>
        <w:ind w:firstLine="709"/>
        <w:jc w:val="both"/>
        <w:rPr>
          <w:rFonts w:ascii="Arial" w:hAnsi="Arial" w:cs="Arial"/>
        </w:rPr>
      </w:pPr>
      <w:r w:rsidRPr="00DD54BC">
        <w:rPr>
          <w:rFonts w:ascii="Arial" w:hAnsi="Arial" w:cs="Arial"/>
        </w:rPr>
        <w:t>- анкеровка (прочность сцепления гибких связей с бетонными слоями панели) в течение расчетного срока ее эксплуатации.</w:t>
      </w:r>
    </w:p>
    <w:p w14:paraId="381ABA68" w14:textId="77777777" w:rsidR="00AD444E" w:rsidRDefault="00AD444E" w:rsidP="004B1EC1">
      <w:pPr>
        <w:pStyle w:val="FORMATTEXT0"/>
        <w:spacing w:line="360" w:lineRule="auto"/>
        <w:ind w:firstLine="709"/>
        <w:jc w:val="both"/>
        <w:rPr>
          <w:rFonts w:ascii="Arial" w:hAnsi="Arial" w:cs="Arial"/>
        </w:rPr>
      </w:pPr>
    </w:p>
    <w:p w14:paraId="0938FBBE" w14:textId="1EB89232" w:rsidR="005C3518" w:rsidRDefault="00704B5A" w:rsidP="00393A1B">
      <w:pPr>
        <w:pStyle w:val="FORMATTEXT0"/>
        <w:spacing w:line="360" w:lineRule="auto"/>
        <w:ind w:firstLine="709"/>
        <w:jc w:val="both"/>
        <w:rPr>
          <w:rFonts w:ascii="Arial" w:hAnsi="Arial" w:cs="Arial"/>
        </w:rPr>
      </w:pPr>
      <w:r w:rsidRPr="00DD54BC">
        <w:rPr>
          <w:rFonts w:ascii="Arial" w:hAnsi="Arial" w:cs="Arial"/>
        </w:rPr>
        <w:t>5.2</w:t>
      </w:r>
      <w:r w:rsidR="00835BCD" w:rsidRPr="00DD54BC">
        <w:rPr>
          <w:rFonts w:ascii="Arial" w:hAnsi="Arial" w:cs="Arial"/>
        </w:rPr>
        <w:t>.</w:t>
      </w:r>
      <w:r w:rsidR="00CE38F3" w:rsidRPr="00DD54BC">
        <w:rPr>
          <w:rFonts w:ascii="Arial" w:hAnsi="Arial" w:cs="Arial"/>
        </w:rPr>
        <w:t>5.4</w:t>
      </w:r>
      <w:r w:rsidRPr="00DD54BC">
        <w:rPr>
          <w:rFonts w:ascii="Arial" w:hAnsi="Arial" w:cs="Arial"/>
        </w:rPr>
        <w:t xml:space="preserve"> Применение по</w:t>
      </w:r>
      <w:r w:rsidR="00835BCD" w:rsidRPr="00DD54BC">
        <w:rPr>
          <w:rFonts w:ascii="Arial" w:hAnsi="Arial" w:cs="Arial"/>
        </w:rPr>
        <w:t>казателей, установленных в 5.2.1</w:t>
      </w:r>
      <w:r w:rsidR="00B0243B">
        <w:rPr>
          <w:rFonts w:ascii="Arial" w:hAnsi="Arial" w:cs="Arial"/>
        </w:rPr>
        <w:t>—</w:t>
      </w:r>
      <w:r w:rsidR="00835BCD" w:rsidRPr="00DD54BC">
        <w:rPr>
          <w:rFonts w:ascii="Arial" w:hAnsi="Arial" w:cs="Arial"/>
        </w:rPr>
        <w:t>5.2.5</w:t>
      </w:r>
      <w:r w:rsidRPr="00DD54BC">
        <w:rPr>
          <w:rFonts w:ascii="Arial" w:hAnsi="Arial" w:cs="Arial"/>
        </w:rPr>
        <w:t>, для оценки свойств панелей приведено в таблице 1.</w:t>
      </w:r>
    </w:p>
    <w:p w14:paraId="225322CA" w14:textId="29CD3D5D" w:rsidR="00393A1B" w:rsidRPr="00604A6E" w:rsidRDefault="00A556CD" w:rsidP="00FE0DDE">
      <w:pPr>
        <w:pStyle w:val="FORMATTEXT0"/>
        <w:spacing w:before="120" w:after="120" w:line="360" w:lineRule="auto"/>
        <w:jc w:val="both"/>
        <w:rPr>
          <w:rFonts w:ascii="Arial" w:hAnsi="Arial" w:cs="Arial"/>
          <w:sz w:val="20"/>
          <w:szCs w:val="20"/>
        </w:rPr>
      </w:pPr>
      <w:r w:rsidRPr="00DD54BC">
        <w:rPr>
          <w:rFonts w:ascii="Arial" w:hAnsi="Arial" w:cs="Arial"/>
          <w:spacing w:val="40"/>
          <w:sz w:val="22"/>
          <w:szCs w:val="22"/>
        </w:rPr>
        <w:t>Таблица</w:t>
      </w:r>
      <w:r w:rsidRPr="00DD54BC">
        <w:rPr>
          <w:rFonts w:ascii="Arial" w:hAnsi="Arial" w:cs="Arial"/>
          <w:sz w:val="22"/>
          <w:szCs w:val="22"/>
        </w:rPr>
        <w:t xml:space="preserve"> 1</w:t>
      </w:r>
      <w:r w:rsidR="00B0243B">
        <w:rPr>
          <w:rFonts w:ascii="Arial" w:hAnsi="Arial" w:cs="Arial"/>
          <w:noProof/>
          <w:sz w:val="20"/>
          <w:szCs w:val="20"/>
        </w:rPr>
        <mc:AlternateContent>
          <mc:Choice Requires="wpi">
            <w:drawing>
              <wp:anchor distT="0" distB="0" distL="114300" distR="114300" simplePos="0" relativeHeight="251669504" behindDoc="0" locked="0" layoutInCell="1" allowOverlap="1" wp14:anchorId="68C65C80" wp14:editId="3004D011">
                <wp:simplePos x="0" y="0"/>
                <wp:positionH relativeFrom="column">
                  <wp:posOffset>-3089368</wp:posOffset>
                </wp:positionH>
                <wp:positionV relativeFrom="paragraph">
                  <wp:posOffset>1476794</wp:posOffset>
                </wp:positionV>
                <wp:extent cx="360" cy="360"/>
                <wp:effectExtent l="57150" t="38100" r="57150" b="57150"/>
                <wp:wrapNone/>
                <wp:docPr id="1497858517" name="Рукописный ввод 38"/>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42E2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38" o:spid="_x0000_s1026" type="#_x0000_t75" style="position:absolute;margin-left:-243.95pt;margin-top:115.6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whJIy7sBAABdBAAAEAAAAAAAAAAAAAAAAADQAwAAZHJzL2luay9pbmsx&#10;LnhtbFBLAQItABQABgAIAAAAIQAFiC6F4wAAAA0BAAAPAAAAAAAAAAAAAAAAALkFAABkcnMvZG93&#10;bnJldi54bWxQSwECLQAUAAYACAAAACEAeRi8nb8AAAAhAQAAGQAAAAAAAAAAAAAAAADJBgAAZHJz&#10;L19yZWxzL2Uyb0RvYy54bWwucmVsc1BLBQYAAAAABgAGAHgBAAC/BwAAAAA=&#10;">
                <v:imagedata r:id="rId20" o:title=""/>
              </v:shape>
            </w:pict>
          </mc:Fallback>
        </mc:AlternateContent>
      </w:r>
      <w:r w:rsidR="00B0243B">
        <w:rPr>
          <w:rFonts w:ascii="Arial" w:hAnsi="Arial" w:cs="Arial"/>
          <w:noProof/>
          <w:sz w:val="20"/>
          <w:szCs w:val="20"/>
        </w:rPr>
        <mc:AlternateContent>
          <mc:Choice Requires="wpi">
            <w:drawing>
              <wp:anchor distT="0" distB="0" distL="114300" distR="114300" simplePos="0" relativeHeight="251668480" behindDoc="0" locked="0" layoutInCell="1" allowOverlap="1" wp14:anchorId="078B06E6" wp14:editId="50511FDF">
                <wp:simplePos x="0" y="0"/>
                <wp:positionH relativeFrom="column">
                  <wp:posOffset>-3089368</wp:posOffset>
                </wp:positionH>
                <wp:positionV relativeFrom="paragraph">
                  <wp:posOffset>1476794</wp:posOffset>
                </wp:positionV>
                <wp:extent cx="360" cy="360"/>
                <wp:effectExtent l="57150" t="38100" r="57150" b="57150"/>
                <wp:wrapNone/>
                <wp:docPr id="1900221772" name="Рукописный ввод 37"/>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1E4F2D" id="Рукописный ввод 37" o:spid="_x0000_s1026" type="#_x0000_t75" style="position:absolute;margin-left:-243.95pt;margin-top:115.6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">
                <v:imagedata r:id="rId20" o:title=""/>
              </v:shape>
            </w:pict>
          </mc:Fallback>
        </mc:AlternateContent>
      </w:r>
      <w:r w:rsidR="00B0243B">
        <w:rPr>
          <w:rFonts w:ascii="Arial" w:hAnsi="Arial" w:cs="Arial"/>
          <w:noProof/>
          <w:sz w:val="20"/>
          <w:szCs w:val="20"/>
        </w:rPr>
        <mc:AlternateContent>
          <mc:Choice Requires="wpi">
            <w:drawing>
              <wp:anchor distT="0" distB="0" distL="114300" distR="114300" simplePos="0" relativeHeight="251667456" behindDoc="0" locked="0" layoutInCell="1" allowOverlap="1" wp14:anchorId="5D3B9D48" wp14:editId="32B25CB1">
                <wp:simplePos x="0" y="0"/>
                <wp:positionH relativeFrom="column">
                  <wp:posOffset>-3089368</wp:posOffset>
                </wp:positionH>
                <wp:positionV relativeFrom="paragraph">
                  <wp:posOffset>1476794</wp:posOffset>
                </wp:positionV>
                <wp:extent cx="360" cy="360"/>
                <wp:effectExtent l="57150" t="38100" r="57150" b="57150"/>
                <wp:wrapNone/>
                <wp:docPr id="1033642897" name="Рукописный ввод 36"/>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8EF6AF" id="Рукописный ввод 36" o:spid="_x0000_s1026" type="#_x0000_t75" style="position:absolute;margin-left:-243.95pt;margin-top:115.6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vESu8LsBAABdBAAAEAAAAAAAAAAAAAAAAADQAwAAZHJzL2luay9pbmsx&#10;LnhtbFBLAQItABQABgAIAAAAIQAFiC6F4wAAAA0BAAAPAAAAAAAAAAAAAAAAALkFAABkcnMvZG93&#10;bnJldi54bWxQSwECLQAUAAYACAAAACEAeRi8nb8AAAAhAQAAGQAAAAAAAAAAAAAAAADJBgAAZHJz&#10;L19yZWxzL2Uyb0RvYy54bWwucmVsc1BLBQYAAAAABgAGAHgBAAC/BwAAAAA=&#10;">
                <v:imagedata r:id="rId20" o:title=""/>
              </v:shape>
            </w:pict>
          </mc:Fallback>
        </mc:AlternateContent>
      </w:r>
      <w:r w:rsidR="00B0243B">
        <w:rPr>
          <w:rFonts w:ascii="Arial" w:hAnsi="Arial" w:cs="Arial"/>
          <w:noProof/>
          <w:sz w:val="20"/>
          <w:szCs w:val="20"/>
        </w:rPr>
        <mc:AlternateContent>
          <mc:Choice Requires="wpi">
            <w:drawing>
              <wp:anchor distT="0" distB="0" distL="114300" distR="114300" simplePos="0" relativeHeight="251666432" behindDoc="0" locked="0" layoutInCell="1" allowOverlap="1" wp14:anchorId="3B81A463" wp14:editId="7C5AC117">
                <wp:simplePos x="0" y="0"/>
                <wp:positionH relativeFrom="column">
                  <wp:posOffset>-3089368</wp:posOffset>
                </wp:positionH>
                <wp:positionV relativeFrom="paragraph">
                  <wp:posOffset>1476794</wp:posOffset>
                </wp:positionV>
                <wp:extent cx="360" cy="360"/>
                <wp:effectExtent l="57150" t="38100" r="57150" b="57150"/>
                <wp:wrapNone/>
                <wp:docPr id="338167314" name="Рукописный ввод 3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2C9468" id="Рукописный ввод 35" o:spid="_x0000_s1026" type="#_x0000_t75" style="position:absolute;margin-left:-243.95pt;margin-top:115.6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">
                <v:imagedata r:id="rId20" o:title=""/>
              </v:shape>
            </w:pict>
          </mc:Fallback>
        </mc:AlternateContent>
      </w:r>
      <w:r w:rsidR="00B0243B">
        <w:rPr>
          <w:rFonts w:ascii="Arial" w:hAnsi="Arial" w:cs="Arial"/>
          <w:noProof/>
          <w:sz w:val="20"/>
          <w:szCs w:val="20"/>
        </w:rPr>
        <mc:AlternateContent>
          <mc:Choice Requires="wpi">
            <w:drawing>
              <wp:anchor distT="0" distB="0" distL="114300" distR="114300" simplePos="0" relativeHeight="251665408" behindDoc="0" locked="0" layoutInCell="1" allowOverlap="1" wp14:anchorId="1F249B5A" wp14:editId="1CCA373A">
                <wp:simplePos x="0" y="0"/>
                <wp:positionH relativeFrom="column">
                  <wp:posOffset>-3118528</wp:posOffset>
                </wp:positionH>
                <wp:positionV relativeFrom="paragraph">
                  <wp:posOffset>1476794</wp:posOffset>
                </wp:positionV>
                <wp:extent cx="29520" cy="360"/>
                <wp:effectExtent l="57150" t="38100" r="46990" b="57150"/>
                <wp:wrapNone/>
                <wp:docPr id="78999757" name="Рукописный ввод 34"/>
                <wp:cNvGraphicFramePr/>
                <a:graphic xmlns:a="http://schemas.openxmlformats.org/drawingml/2006/main">
                  <a:graphicData uri="http://schemas.microsoft.com/office/word/2010/wordprocessingInk">
                    <w14:contentPart bwMode="auto" r:id="rId24">
                      <w14:nvContentPartPr>
                        <w14:cNvContentPartPr/>
                      </w14:nvContentPartPr>
                      <w14:xfrm>
                        <a:off x="0" y="0"/>
                        <a:ext cx="2952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6ABA26" id="Рукописный ввод 34" o:spid="_x0000_s1026" type="#_x0000_t75" style="position:absolute;margin-left:-246.25pt;margin-top:115.6pt;width:3.7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">
                <v:imagedata r:id="rId25" o:title=""/>
              </v:shape>
            </w:pict>
          </mc:Fallback>
        </mc:AlternateContent>
      </w:r>
      <w:r w:rsidR="00B0243B">
        <w:rPr>
          <w:rFonts w:ascii="Arial" w:hAnsi="Arial" w:cs="Arial"/>
          <w:noProof/>
          <w:sz w:val="20"/>
          <w:szCs w:val="20"/>
        </w:rPr>
        <mc:AlternateContent>
          <mc:Choice Requires="wpi">
            <w:drawing>
              <wp:anchor distT="0" distB="0" distL="114300" distR="114300" simplePos="0" relativeHeight="251664384" behindDoc="0" locked="0" layoutInCell="1" allowOverlap="1" wp14:anchorId="2D2E0593" wp14:editId="7E899422">
                <wp:simplePos x="0" y="0"/>
                <wp:positionH relativeFrom="column">
                  <wp:posOffset>-3176848</wp:posOffset>
                </wp:positionH>
                <wp:positionV relativeFrom="paragraph">
                  <wp:posOffset>1497674</wp:posOffset>
                </wp:positionV>
                <wp:extent cx="26640" cy="27720"/>
                <wp:effectExtent l="57150" t="38100" r="50165" b="48895"/>
                <wp:wrapNone/>
                <wp:docPr id="1516757083" name="Рукописный ввод 33"/>
                <wp:cNvGraphicFramePr/>
                <a:graphic xmlns:a="http://schemas.openxmlformats.org/drawingml/2006/main">
                  <a:graphicData uri="http://schemas.microsoft.com/office/word/2010/wordprocessingInk">
                    <w14:contentPart bwMode="auto" r:id="rId26">
                      <w14:nvContentPartPr>
                        <w14:cNvContentPartPr/>
                      </w14:nvContentPartPr>
                      <w14:xfrm>
                        <a:off x="0" y="0"/>
                        <a:ext cx="26640" cy="2772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F5F327" id="Рукописный ввод 33" o:spid="_x0000_s1026" type="#_x0000_t75" style="position:absolute;margin-left:-250.85pt;margin-top:117.25pt;width:3.55pt;height:3.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">
                <v:imagedata r:id="rId27" o:title=""/>
              </v:shape>
            </w:pict>
          </mc:Fallback>
        </mc:AlternateContent>
      </w:r>
      <w:r w:rsidR="00B0243B">
        <w:rPr>
          <w:rFonts w:ascii="Arial" w:hAnsi="Arial" w:cs="Arial"/>
          <w:noProof/>
          <w:sz w:val="20"/>
          <w:szCs w:val="20"/>
        </w:rPr>
        <mc:AlternateContent>
          <mc:Choice Requires="wpi">
            <w:drawing>
              <wp:anchor distT="0" distB="0" distL="114300" distR="114300" simplePos="0" relativeHeight="251663360" behindDoc="0" locked="0" layoutInCell="1" allowOverlap="1" wp14:anchorId="5F83471E" wp14:editId="3BB93FAD">
                <wp:simplePos x="0" y="0"/>
                <wp:positionH relativeFrom="column">
                  <wp:posOffset>-2622448</wp:posOffset>
                </wp:positionH>
                <wp:positionV relativeFrom="paragraph">
                  <wp:posOffset>1379234</wp:posOffset>
                </wp:positionV>
                <wp:extent cx="360" cy="360"/>
                <wp:effectExtent l="57150" t="38100" r="57150" b="57150"/>
                <wp:wrapNone/>
                <wp:docPr id="709943726" name="Рукописный ввод 32"/>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F66E12" id="Рукописный ввод 32" o:spid="_x0000_s1026" type="#_x0000_t75" style="position:absolute;margin-left:-207.2pt;margin-top:107.9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fFO2lLsBAABdBAAAEAAAAAAAAAAAAAAAAADQAwAAZHJzL2luay9pbmsx&#10;LnhtbFBLAQItABQABgAIAAAAIQB7JB3q4wAAAA0BAAAPAAAAAAAAAAAAAAAAALkFAABkcnMvZG93&#10;bnJldi54bWxQSwECLQAUAAYACAAAACEAeRi8nb8AAAAhAQAAGQAAAAAAAAAAAAAAAADJBgAAZHJz&#10;L19yZWxzL2Uyb0RvYy54bWwucmVsc1BLBQYAAAAABgAGAHgBAAC/BwAAAAA=&#10;">
                <v:imagedata r:id="rId20" o:title=""/>
              </v:shape>
            </w:pict>
          </mc:Fallback>
        </mc:AlternateContent>
      </w:r>
      <w:r w:rsidR="00B0243B">
        <w:rPr>
          <w:rFonts w:ascii="Arial" w:hAnsi="Arial" w:cs="Arial"/>
          <w:noProof/>
          <w:sz w:val="20"/>
          <w:szCs w:val="20"/>
        </w:rPr>
        <mc:AlternateContent>
          <mc:Choice Requires="wpi">
            <w:drawing>
              <wp:anchor distT="0" distB="0" distL="114300" distR="114300" simplePos="0" relativeHeight="251662336" behindDoc="0" locked="0" layoutInCell="1" allowOverlap="1" wp14:anchorId="0DE5DA92" wp14:editId="78A979D1">
                <wp:simplePos x="0" y="0"/>
                <wp:positionH relativeFrom="column">
                  <wp:posOffset>-2610208</wp:posOffset>
                </wp:positionH>
                <wp:positionV relativeFrom="paragraph">
                  <wp:posOffset>1175114</wp:posOffset>
                </wp:positionV>
                <wp:extent cx="95040" cy="202680"/>
                <wp:effectExtent l="57150" t="57150" r="57785" b="45085"/>
                <wp:wrapNone/>
                <wp:docPr id="1854180326" name="Рукописный ввод 31"/>
                <wp:cNvGraphicFramePr/>
                <a:graphic xmlns:a="http://schemas.openxmlformats.org/drawingml/2006/main">
                  <a:graphicData uri="http://schemas.microsoft.com/office/word/2010/wordprocessingInk">
                    <w14:contentPart bwMode="auto" r:id="rId29">
                      <w14:nvContentPartPr>
                        <w14:cNvContentPartPr/>
                      </w14:nvContentPartPr>
                      <w14:xfrm>
                        <a:off x="0" y="0"/>
                        <a:ext cx="95040" cy="20268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0075FB" id="Рукописный ввод 31" o:spid="_x0000_s1026" type="#_x0000_t75" style="position:absolute;margin-left:-206.25pt;margin-top:91.85pt;width:8.9pt;height:17.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">
                <v:imagedata r:id="rId30" o:title=""/>
              </v:shape>
            </w:pict>
          </mc:Fallback>
        </mc:AlternateContent>
      </w:r>
      <w:r w:rsidR="00B0243B">
        <w:rPr>
          <w:rFonts w:ascii="Arial" w:hAnsi="Arial" w:cs="Arial"/>
          <w:noProof/>
          <w:sz w:val="20"/>
          <w:szCs w:val="20"/>
        </w:rPr>
        <mc:AlternateContent>
          <mc:Choice Requires="wpi">
            <w:drawing>
              <wp:anchor distT="0" distB="0" distL="114300" distR="114300" simplePos="0" relativeHeight="251661312" behindDoc="0" locked="0" layoutInCell="1" allowOverlap="1" wp14:anchorId="719DA9D1" wp14:editId="179DD3B8">
                <wp:simplePos x="0" y="0"/>
                <wp:positionH relativeFrom="column">
                  <wp:posOffset>-2904688</wp:posOffset>
                </wp:positionH>
                <wp:positionV relativeFrom="paragraph">
                  <wp:posOffset>727634</wp:posOffset>
                </wp:positionV>
                <wp:extent cx="360" cy="360"/>
                <wp:effectExtent l="57150" t="38100" r="57150" b="57150"/>
                <wp:wrapNone/>
                <wp:docPr id="1379226763" name="Рукописный ввод 30"/>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682E17" id="Рукописный ввод 30" o:spid="_x0000_s1026" type="#_x0000_t75" style="position:absolute;margin-left:-229.4pt;margin-top:56.6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">
                <v:imagedata r:id="rId20" o:title=""/>
              </v:shape>
            </w:pict>
          </mc:Fallback>
        </mc:AlternateContent>
      </w:r>
      <w:r w:rsidR="00B0243B">
        <w:rPr>
          <w:rFonts w:ascii="Arial" w:hAnsi="Arial" w:cs="Arial"/>
          <w:noProof/>
          <w:sz w:val="20"/>
          <w:szCs w:val="20"/>
        </w:rPr>
        <mc:AlternateContent>
          <mc:Choice Requires="wpi">
            <w:drawing>
              <wp:anchor distT="0" distB="0" distL="114300" distR="114300" simplePos="0" relativeHeight="251660288" behindDoc="0" locked="0" layoutInCell="1" allowOverlap="1" wp14:anchorId="5A17FF4E" wp14:editId="78CF62AD">
                <wp:simplePos x="0" y="0"/>
                <wp:positionH relativeFrom="column">
                  <wp:posOffset>-2904688</wp:posOffset>
                </wp:positionH>
                <wp:positionV relativeFrom="paragraph">
                  <wp:posOffset>727634</wp:posOffset>
                </wp:positionV>
                <wp:extent cx="360" cy="360"/>
                <wp:effectExtent l="57150" t="38100" r="57150" b="57150"/>
                <wp:wrapNone/>
                <wp:docPr id="2005489528" name="Рукописный ввод 29"/>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A14092" id="Рукописный ввод 29" o:spid="_x0000_s1026" type="#_x0000_t75" style="position:absolute;margin-left:-229.4pt;margin-top:56.6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">
                <v:imagedata r:id="rId20" o:title=""/>
              </v:shape>
            </w:pict>
          </mc:Fallback>
        </mc:AlternateContent>
      </w:r>
    </w:p>
    <w:tbl>
      <w:tblPr>
        <w:tblW w:w="5000" w:type="pct"/>
        <w:jc w:val="center"/>
        <w:tblLayout w:type="fixed"/>
        <w:tblCellMar>
          <w:left w:w="90" w:type="dxa"/>
          <w:right w:w="90" w:type="dxa"/>
        </w:tblCellMar>
        <w:tblLook w:val="0000" w:firstRow="0" w:lastRow="0" w:firstColumn="0" w:lastColumn="0" w:noHBand="0" w:noVBand="0"/>
      </w:tblPr>
      <w:tblGrid>
        <w:gridCol w:w="2676"/>
        <w:gridCol w:w="846"/>
        <w:gridCol w:w="846"/>
        <w:gridCol w:w="847"/>
        <w:gridCol w:w="847"/>
        <w:gridCol w:w="847"/>
        <w:gridCol w:w="847"/>
        <w:gridCol w:w="847"/>
        <w:gridCol w:w="997"/>
        <w:gridCol w:w="21"/>
      </w:tblGrid>
      <w:tr w:rsidR="001B13C0" w:rsidRPr="00DD54BC" w14:paraId="08CBC47E" w14:textId="77777777" w:rsidTr="00FE0DDE">
        <w:trPr>
          <w:trHeight w:val="380"/>
          <w:jc w:val="center"/>
        </w:trPr>
        <w:tc>
          <w:tcPr>
            <w:tcW w:w="1391" w:type="pct"/>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351E41E6" w14:textId="2807F830" w:rsidR="00F437F8" w:rsidRPr="00DD54BC" w:rsidRDefault="00982621" w:rsidP="00F437F8">
            <w:pPr>
              <w:pStyle w:val="FORMATTEXT0"/>
              <w:jc w:val="center"/>
              <w:rPr>
                <w:rFonts w:ascii="Arial" w:hAnsi="Arial" w:cs="Arial"/>
                <w:sz w:val="22"/>
                <w:szCs w:val="22"/>
              </w:rPr>
            </w:pPr>
            <w:r w:rsidRPr="00DD54BC">
              <w:rPr>
                <w:rFonts w:ascii="Arial" w:hAnsi="Arial" w:cs="Arial"/>
                <w:sz w:val="22"/>
                <w:szCs w:val="22"/>
              </w:rPr>
              <w:t>Наименование показателя</w:t>
            </w:r>
          </w:p>
        </w:tc>
        <w:tc>
          <w:tcPr>
            <w:tcW w:w="3609" w:type="pct"/>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4D2DF42" w14:textId="77777777" w:rsidR="00F437F8" w:rsidRPr="00DD54BC" w:rsidRDefault="00F437F8" w:rsidP="00961E40">
            <w:pPr>
              <w:pStyle w:val="FORMATTEXT0"/>
              <w:jc w:val="center"/>
              <w:rPr>
                <w:rFonts w:ascii="Arial" w:hAnsi="Arial" w:cs="Arial"/>
                <w:sz w:val="22"/>
                <w:szCs w:val="22"/>
              </w:rPr>
            </w:pPr>
            <w:r w:rsidRPr="00DD54BC">
              <w:rPr>
                <w:rFonts w:ascii="Arial" w:hAnsi="Arial" w:cs="Arial"/>
                <w:sz w:val="22"/>
                <w:szCs w:val="22"/>
              </w:rPr>
              <w:t>Тип панелей</w:t>
            </w:r>
          </w:p>
        </w:tc>
      </w:tr>
      <w:tr w:rsidR="003463F5" w:rsidRPr="00DD54BC" w14:paraId="4427CCDC" w14:textId="77777777" w:rsidTr="003463F5">
        <w:trPr>
          <w:gridAfter w:val="1"/>
          <w:wAfter w:w="11" w:type="pct"/>
          <w:trHeight w:val="18"/>
          <w:jc w:val="center"/>
        </w:trPr>
        <w:tc>
          <w:tcPr>
            <w:tcW w:w="1391" w:type="pct"/>
            <w:vMerge/>
            <w:tcBorders>
              <w:left w:val="single" w:sz="6" w:space="0" w:color="auto"/>
              <w:bottom w:val="double" w:sz="4" w:space="0" w:color="auto"/>
              <w:right w:val="single" w:sz="6" w:space="0" w:color="auto"/>
            </w:tcBorders>
            <w:tcMar>
              <w:top w:w="114" w:type="dxa"/>
              <w:left w:w="28" w:type="dxa"/>
              <w:bottom w:w="114" w:type="dxa"/>
              <w:right w:w="28" w:type="dxa"/>
            </w:tcMar>
            <w:vAlign w:val="center"/>
          </w:tcPr>
          <w:p w14:paraId="0C3DBD44" w14:textId="77777777" w:rsidR="00F437F8" w:rsidRPr="00DD54BC" w:rsidRDefault="00F437F8" w:rsidP="00961E40">
            <w:pPr>
              <w:pStyle w:val="FORMATTEXT0"/>
              <w:rPr>
                <w:rFonts w:ascii="Arial" w:hAnsi="Arial" w:cs="Arial"/>
                <w:sz w:val="22"/>
                <w:szCs w:val="22"/>
              </w:rPr>
            </w:pPr>
          </w:p>
        </w:tc>
        <w:tc>
          <w:tcPr>
            <w:tcW w:w="440"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792829D" w14:textId="77777777" w:rsidR="00F437F8" w:rsidRPr="00DD54BC" w:rsidRDefault="00F437F8" w:rsidP="00982621">
            <w:pPr>
              <w:pStyle w:val="FORMATTEXT0"/>
              <w:jc w:val="center"/>
              <w:rPr>
                <w:rFonts w:ascii="Arial" w:hAnsi="Arial" w:cs="Arial"/>
                <w:sz w:val="22"/>
                <w:szCs w:val="22"/>
              </w:rPr>
            </w:pPr>
            <w:r w:rsidRPr="00DD54BC">
              <w:rPr>
                <w:rFonts w:ascii="Arial" w:hAnsi="Arial" w:cs="Arial"/>
                <w:sz w:val="22"/>
                <w:szCs w:val="22"/>
              </w:rPr>
              <w:t>3НСНг</w:t>
            </w:r>
          </w:p>
        </w:tc>
        <w:tc>
          <w:tcPr>
            <w:tcW w:w="440"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0AA9A19F" w14:textId="77777777" w:rsidR="00F437F8" w:rsidRPr="00DD54BC" w:rsidRDefault="00F437F8" w:rsidP="00982621">
            <w:pPr>
              <w:pStyle w:val="FORMATTEXT0"/>
              <w:jc w:val="center"/>
              <w:rPr>
                <w:rFonts w:ascii="Arial" w:hAnsi="Arial" w:cs="Arial"/>
                <w:sz w:val="22"/>
                <w:szCs w:val="22"/>
              </w:rPr>
            </w:pPr>
            <w:r w:rsidRPr="00DD54BC">
              <w:rPr>
                <w:rFonts w:ascii="Arial" w:hAnsi="Arial" w:cs="Arial"/>
                <w:sz w:val="22"/>
                <w:szCs w:val="22"/>
              </w:rPr>
              <w:t>3НСг</w:t>
            </w:r>
          </w:p>
        </w:tc>
        <w:tc>
          <w:tcPr>
            <w:tcW w:w="440"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28AA0969" w14:textId="77777777" w:rsidR="00F437F8" w:rsidRPr="00DD54BC" w:rsidRDefault="00F437F8" w:rsidP="00982621">
            <w:pPr>
              <w:pStyle w:val="FORMATTEXT0"/>
              <w:jc w:val="center"/>
              <w:rPr>
                <w:rFonts w:ascii="Arial" w:hAnsi="Arial" w:cs="Arial"/>
                <w:sz w:val="22"/>
                <w:szCs w:val="22"/>
              </w:rPr>
            </w:pPr>
            <w:r w:rsidRPr="00DD54BC">
              <w:rPr>
                <w:rFonts w:ascii="Arial" w:hAnsi="Arial" w:cs="Arial"/>
                <w:sz w:val="22"/>
                <w:szCs w:val="22"/>
              </w:rPr>
              <w:t>3НГг</w:t>
            </w:r>
          </w:p>
        </w:tc>
        <w:tc>
          <w:tcPr>
            <w:tcW w:w="440"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E37C0E9" w14:textId="77777777" w:rsidR="00F437F8" w:rsidRPr="00DD54BC" w:rsidRDefault="00F437F8" w:rsidP="00982621">
            <w:pPr>
              <w:pStyle w:val="FORMATTEXT0"/>
              <w:jc w:val="center"/>
              <w:rPr>
                <w:rFonts w:ascii="Arial" w:hAnsi="Arial" w:cs="Arial"/>
                <w:sz w:val="22"/>
                <w:szCs w:val="22"/>
              </w:rPr>
            </w:pPr>
            <w:r w:rsidRPr="00DD54BC">
              <w:rPr>
                <w:rFonts w:ascii="Arial" w:hAnsi="Arial" w:cs="Arial"/>
                <w:sz w:val="22"/>
                <w:szCs w:val="22"/>
              </w:rPr>
              <w:t>3НВг</w:t>
            </w:r>
          </w:p>
        </w:tc>
        <w:tc>
          <w:tcPr>
            <w:tcW w:w="440"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5BF07439" w14:textId="77777777" w:rsidR="00F437F8" w:rsidRPr="00DD54BC" w:rsidRDefault="00F437F8" w:rsidP="00982621">
            <w:pPr>
              <w:pStyle w:val="FORMATTEXT0"/>
              <w:jc w:val="center"/>
              <w:rPr>
                <w:rFonts w:ascii="Arial" w:hAnsi="Arial" w:cs="Arial"/>
                <w:sz w:val="22"/>
                <w:szCs w:val="22"/>
              </w:rPr>
            </w:pPr>
            <w:r w:rsidRPr="00DD54BC">
              <w:rPr>
                <w:rFonts w:ascii="Arial" w:hAnsi="Arial" w:cs="Arial"/>
                <w:sz w:val="22"/>
                <w:szCs w:val="22"/>
              </w:rPr>
              <w:t>3НСНж</w:t>
            </w:r>
          </w:p>
        </w:tc>
        <w:tc>
          <w:tcPr>
            <w:tcW w:w="440"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2A796C9" w14:textId="77777777" w:rsidR="00F437F8" w:rsidRPr="00DD54BC" w:rsidRDefault="00F437F8" w:rsidP="00982621">
            <w:pPr>
              <w:pStyle w:val="FORMATTEXT0"/>
              <w:jc w:val="center"/>
              <w:rPr>
                <w:rFonts w:ascii="Arial" w:hAnsi="Arial" w:cs="Arial"/>
                <w:sz w:val="22"/>
                <w:szCs w:val="22"/>
              </w:rPr>
            </w:pPr>
            <w:r w:rsidRPr="00DD54BC">
              <w:rPr>
                <w:rFonts w:ascii="Arial" w:hAnsi="Arial" w:cs="Arial"/>
                <w:sz w:val="22"/>
                <w:szCs w:val="22"/>
              </w:rPr>
              <w:t>3НСж</w:t>
            </w:r>
          </w:p>
        </w:tc>
        <w:tc>
          <w:tcPr>
            <w:tcW w:w="440"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62505BF5" w14:textId="77777777" w:rsidR="00F437F8" w:rsidRPr="00DD54BC" w:rsidRDefault="00F437F8" w:rsidP="00982621">
            <w:pPr>
              <w:pStyle w:val="FORMATTEXT0"/>
              <w:jc w:val="center"/>
              <w:rPr>
                <w:rFonts w:ascii="Arial" w:hAnsi="Arial" w:cs="Arial"/>
                <w:sz w:val="22"/>
                <w:szCs w:val="22"/>
              </w:rPr>
            </w:pPr>
            <w:r w:rsidRPr="00DD54BC">
              <w:rPr>
                <w:rFonts w:ascii="Arial" w:hAnsi="Arial" w:cs="Arial"/>
                <w:sz w:val="22"/>
                <w:szCs w:val="22"/>
              </w:rPr>
              <w:t>3НГж</w:t>
            </w:r>
          </w:p>
        </w:tc>
        <w:tc>
          <w:tcPr>
            <w:tcW w:w="518"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FE4B606" w14:textId="77777777" w:rsidR="00F437F8" w:rsidRPr="00DD54BC" w:rsidRDefault="00F437F8" w:rsidP="00982621">
            <w:pPr>
              <w:pStyle w:val="FORMATTEXT0"/>
              <w:jc w:val="center"/>
              <w:rPr>
                <w:rFonts w:ascii="Arial" w:hAnsi="Arial" w:cs="Arial"/>
                <w:sz w:val="22"/>
                <w:szCs w:val="22"/>
              </w:rPr>
            </w:pPr>
            <w:r w:rsidRPr="00DD54BC">
              <w:rPr>
                <w:rFonts w:ascii="Arial" w:hAnsi="Arial" w:cs="Arial"/>
                <w:sz w:val="22"/>
                <w:szCs w:val="22"/>
              </w:rPr>
              <w:t>3НВж</w:t>
            </w:r>
          </w:p>
        </w:tc>
      </w:tr>
      <w:tr w:rsidR="003463F5" w:rsidRPr="00DD54BC" w14:paraId="6C0BE585" w14:textId="77777777" w:rsidTr="003463F5">
        <w:trPr>
          <w:gridAfter w:val="1"/>
          <w:wAfter w:w="11" w:type="pct"/>
          <w:trHeight w:val="819"/>
          <w:jc w:val="center"/>
        </w:trPr>
        <w:tc>
          <w:tcPr>
            <w:tcW w:w="1391"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5EAF51B" w14:textId="77777777" w:rsidR="00A556CD" w:rsidRPr="00DD54BC" w:rsidRDefault="00A556CD" w:rsidP="00F437F8">
            <w:pPr>
              <w:pStyle w:val="FORMATTEXT0"/>
              <w:jc w:val="center"/>
              <w:rPr>
                <w:rFonts w:ascii="Arial" w:hAnsi="Arial" w:cs="Arial"/>
              </w:rPr>
            </w:pPr>
            <w:r w:rsidRPr="00DD54BC">
              <w:rPr>
                <w:rFonts w:ascii="Arial" w:hAnsi="Arial" w:cs="Arial"/>
              </w:rPr>
              <w:t>Расчетная нагрузка на верхнюю грань панели, кН/м</w:t>
            </w:r>
          </w:p>
        </w:tc>
        <w:tc>
          <w:tcPr>
            <w:tcW w:w="440"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1C9D6D6"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440"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743BB44" w14:textId="41B7F147" w:rsidR="00A556CD" w:rsidRPr="00DD54BC" w:rsidRDefault="005B24A4" w:rsidP="00961E40">
            <w:pPr>
              <w:pStyle w:val="FORMATTEXT0"/>
              <w:jc w:val="center"/>
              <w:rPr>
                <w:rFonts w:ascii="Arial" w:hAnsi="Arial" w:cs="Arial"/>
              </w:rPr>
            </w:pPr>
            <w:r>
              <w:rPr>
                <w:rFonts w:ascii="Arial" w:hAnsi="Arial" w:cs="Arial"/>
              </w:rPr>
              <w:t>–</w:t>
            </w:r>
            <w:r w:rsidR="00A556CD" w:rsidRPr="00DD54BC">
              <w:rPr>
                <w:rFonts w:ascii="Arial" w:hAnsi="Arial" w:cs="Arial"/>
              </w:rPr>
              <w:t xml:space="preserve"> </w:t>
            </w:r>
          </w:p>
        </w:tc>
        <w:tc>
          <w:tcPr>
            <w:tcW w:w="440"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C73EC48" w14:textId="48AFF820" w:rsidR="00A556CD" w:rsidRPr="00DD54BC" w:rsidRDefault="005B24A4" w:rsidP="00961E40">
            <w:pPr>
              <w:pStyle w:val="FORMATTEXT0"/>
              <w:jc w:val="center"/>
              <w:rPr>
                <w:rFonts w:ascii="Arial" w:hAnsi="Arial" w:cs="Arial"/>
              </w:rPr>
            </w:pPr>
            <w:r>
              <w:rPr>
                <w:rFonts w:ascii="Arial" w:hAnsi="Arial" w:cs="Arial"/>
              </w:rPr>
              <w:t>–</w:t>
            </w:r>
            <w:r w:rsidR="00A556CD" w:rsidRPr="00DD54BC">
              <w:rPr>
                <w:rFonts w:ascii="Arial" w:hAnsi="Arial" w:cs="Arial"/>
              </w:rPr>
              <w:t xml:space="preserve"> </w:t>
            </w:r>
          </w:p>
        </w:tc>
        <w:tc>
          <w:tcPr>
            <w:tcW w:w="440"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63C520F" w14:textId="21CEBA78" w:rsidR="00A556CD" w:rsidRPr="00DD54BC" w:rsidRDefault="005B24A4" w:rsidP="00961E40">
            <w:pPr>
              <w:pStyle w:val="FORMATTEXT0"/>
              <w:jc w:val="center"/>
              <w:rPr>
                <w:rFonts w:ascii="Arial" w:hAnsi="Arial" w:cs="Arial"/>
              </w:rPr>
            </w:pPr>
            <w:r>
              <w:rPr>
                <w:rFonts w:ascii="Arial" w:hAnsi="Arial" w:cs="Arial"/>
              </w:rPr>
              <w:t>–</w:t>
            </w:r>
            <w:r w:rsidR="00A556CD" w:rsidRPr="00DD54BC">
              <w:rPr>
                <w:rFonts w:ascii="Arial" w:hAnsi="Arial" w:cs="Arial"/>
              </w:rPr>
              <w:t xml:space="preserve"> </w:t>
            </w:r>
          </w:p>
        </w:tc>
        <w:tc>
          <w:tcPr>
            <w:tcW w:w="440"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324E35C"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440"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9333F6C" w14:textId="12D45514" w:rsidR="00A556CD" w:rsidRPr="00DD54BC" w:rsidRDefault="005B24A4" w:rsidP="00961E40">
            <w:pPr>
              <w:pStyle w:val="FORMATTEXT0"/>
              <w:jc w:val="center"/>
              <w:rPr>
                <w:rFonts w:ascii="Arial" w:hAnsi="Arial" w:cs="Arial"/>
              </w:rPr>
            </w:pPr>
            <w:r>
              <w:rPr>
                <w:rFonts w:ascii="Arial" w:hAnsi="Arial" w:cs="Arial"/>
              </w:rPr>
              <w:t>–</w:t>
            </w:r>
            <w:r w:rsidR="00A556CD" w:rsidRPr="00DD54BC">
              <w:rPr>
                <w:rFonts w:ascii="Arial" w:hAnsi="Arial" w:cs="Arial"/>
              </w:rPr>
              <w:t xml:space="preserve"> </w:t>
            </w:r>
          </w:p>
        </w:tc>
        <w:tc>
          <w:tcPr>
            <w:tcW w:w="440"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E150DF0" w14:textId="76D09EAE" w:rsidR="00A556CD" w:rsidRPr="00DD54BC" w:rsidRDefault="005B24A4" w:rsidP="00961E40">
            <w:pPr>
              <w:pStyle w:val="FORMATTEXT0"/>
              <w:jc w:val="center"/>
              <w:rPr>
                <w:rFonts w:ascii="Arial" w:hAnsi="Arial" w:cs="Arial"/>
              </w:rPr>
            </w:pPr>
            <w:r>
              <w:rPr>
                <w:rFonts w:ascii="Arial" w:hAnsi="Arial" w:cs="Arial"/>
              </w:rPr>
              <w:t>–</w:t>
            </w:r>
          </w:p>
        </w:tc>
        <w:tc>
          <w:tcPr>
            <w:tcW w:w="518"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8C4AC1F" w14:textId="3C645ED0" w:rsidR="00A556CD" w:rsidRPr="00DD54BC" w:rsidRDefault="005B24A4" w:rsidP="00961E40">
            <w:pPr>
              <w:pStyle w:val="FORMATTEXT0"/>
              <w:jc w:val="center"/>
              <w:rPr>
                <w:rFonts w:ascii="Arial" w:hAnsi="Arial" w:cs="Arial"/>
              </w:rPr>
            </w:pPr>
            <w:r>
              <w:rPr>
                <w:rFonts w:ascii="Arial" w:hAnsi="Arial" w:cs="Arial"/>
              </w:rPr>
              <w:t>–</w:t>
            </w:r>
            <w:r w:rsidR="00A556CD" w:rsidRPr="00DD54BC">
              <w:rPr>
                <w:rFonts w:ascii="Arial" w:hAnsi="Arial" w:cs="Arial"/>
              </w:rPr>
              <w:t xml:space="preserve"> </w:t>
            </w:r>
          </w:p>
        </w:tc>
      </w:tr>
      <w:tr w:rsidR="003463F5" w:rsidRPr="00DD54BC" w14:paraId="514CA054" w14:textId="77777777" w:rsidTr="003463F5">
        <w:trPr>
          <w:gridAfter w:val="1"/>
          <w:wAfter w:w="11" w:type="pct"/>
          <w:trHeight w:val="588"/>
          <w:jc w:val="center"/>
        </w:trPr>
        <w:tc>
          <w:tcPr>
            <w:tcW w:w="139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F710B5E" w14:textId="77777777" w:rsidR="00A556CD" w:rsidRPr="00DD54BC" w:rsidRDefault="00A556CD" w:rsidP="00F437F8">
            <w:pPr>
              <w:pStyle w:val="FORMATTEXT0"/>
              <w:jc w:val="center"/>
              <w:rPr>
                <w:rFonts w:ascii="Arial" w:hAnsi="Arial" w:cs="Arial"/>
              </w:rPr>
            </w:pPr>
            <w:r w:rsidRPr="00DD54BC">
              <w:rPr>
                <w:rFonts w:ascii="Arial" w:hAnsi="Arial" w:cs="Arial"/>
              </w:rPr>
              <w:t>Расчетная ветровая нагрузка, кПа</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ECDC5ED"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72EF874"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FFE4E6F"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A13DF6E"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76F300A"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F92C880"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D229A4F"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51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386B14D"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r>
      <w:tr w:rsidR="003463F5" w:rsidRPr="00DD54BC" w14:paraId="64F6E916" w14:textId="77777777" w:rsidTr="00FE0DDE">
        <w:trPr>
          <w:gridAfter w:val="1"/>
          <w:wAfter w:w="11" w:type="pct"/>
          <w:trHeight w:val="3744"/>
          <w:jc w:val="center"/>
        </w:trPr>
        <w:tc>
          <w:tcPr>
            <w:tcW w:w="139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65D05E0" w14:textId="0C3C75AA" w:rsidR="00170D65" w:rsidRPr="00DD54BC" w:rsidRDefault="00170D65" w:rsidP="00170D65">
            <w:pPr>
              <w:pStyle w:val="FORMATTEXT0"/>
              <w:jc w:val="center"/>
              <w:rPr>
                <w:rFonts w:ascii="Arial" w:hAnsi="Arial" w:cs="Arial"/>
              </w:rPr>
            </w:pPr>
            <w:r w:rsidRPr="00B0243B">
              <w:rPr>
                <w:rFonts w:ascii="Arial" w:hAnsi="Arial" w:cs="Arial"/>
              </w:rPr>
              <w:t>Расчетная</w:t>
            </w:r>
            <w:r w:rsidRPr="00170D65">
              <w:rPr>
                <w:rFonts w:ascii="Arial" w:hAnsi="Arial" w:cs="Arial"/>
              </w:rPr>
              <w:t xml:space="preserve"> нагрузка от навесного оборудования на внутренней (обращенной к помещению) стороне панели при расстоянии центра тяжести груза от поверхности панели 150 мм и при обусловленных способах крепления, кН</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9B75D8E" w14:textId="7545F7C1" w:rsidR="00170D65" w:rsidRPr="00DD54BC" w:rsidRDefault="00170D65" w:rsidP="00170D65">
            <w:pPr>
              <w:pStyle w:val="FORMATTEXT0"/>
              <w:jc w:val="center"/>
              <w:rPr>
                <w:rFonts w:ascii="Arial" w:hAnsi="Arial" w:cs="Arial"/>
              </w:rPr>
            </w:pPr>
            <w:r w:rsidRPr="00170D65">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A8D021A" w14:textId="183E93C3" w:rsidR="00170D65" w:rsidRPr="00DD54BC" w:rsidRDefault="00170D65" w:rsidP="00170D65">
            <w:pPr>
              <w:pStyle w:val="FORMATTEXT0"/>
              <w:jc w:val="center"/>
              <w:rPr>
                <w:rFonts w:ascii="Arial" w:hAnsi="Arial" w:cs="Arial"/>
              </w:rPr>
            </w:pPr>
            <w:r w:rsidRPr="00170D65">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E968067" w14:textId="33B76201" w:rsidR="00170D65" w:rsidRPr="00DD54BC" w:rsidRDefault="00170D65" w:rsidP="00170D65">
            <w:pPr>
              <w:pStyle w:val="FORMATTEXT0"/>
              <w:jc w:val="center"/>
              <w:rPr>
                <w:rFonts w:ascii="Arial" w:hAnsi="Arial" w:cs="Arial"/>
              </w:rPr>
            </w:pPr>
            <w:r w:rsidRPr="00170D65">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EC8CAE7" w14:textId="1D3782C1" w:rsidR="00170D65" w:rsidRPr="00DD54BC" w:rsidRDefault="00170D65" w:rsidP="00170D65">
            <w:pPr>
              <w:pStyle w:val="FORMATTEXT0"/>
              <w:jc w:val="center"/>
              <w:rPr>
                <w:rFonts w:ascii="Arial" w:hAnsi="Arial" w:cs="Arial"/>
              </w:rPr>
            </w:pPr>
            <w:r w:rsidRPr="00170D65">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81CF7CD" w14:textId="759FD70A" w:rsidR="00170D65" w:rsidRPr="00DD54BC" w:rsidRDefault="00170D65" w:rsidP="00170D65">
            <w:pPr>
              <w:pStyle w:val="FORMATTEXT0"/>
              <w:jc w:val="center"/>
              <w:rPr>
                <w:rFonts w:ascii="Arial" w:hAnsi="Arial" w:cs="Arial"/>
              </w:rPr>
            </w:pPr>
            <w:r w:rsidRPr="00170D65">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A5B654B" w14:textId="10098BED" w:rsidR="00170D65" w:rsidRPr="00DD54BC" w:rsidRDefault="00170D65" w:rsidP="00170D65">
            <w:pPr>
              <w:pStyle w:val="FORMATTEXT0"/>
              <w:jc w:val="center"/>
              <w:rPr>
                <w:rFonts w:ascii="Arial" w:hAnsi="Arial" w:cs="Arial"/>
              </w:rPr>
            </w:pPr>
            <w:r w:rsidRPr="00170D65">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F499E6C" w14:textId="5949CF26" w:rsidR="00170D65" w:rsidRPr="00DD54BC" w:rsidRDefault="00170D65" w:rsidP="00170D65">
            <w:pPr>
              <w:pStyle w:val="FORMATTEXT0"/>
              <w:jc w:val="center"/>
              <w:rPr>
                <w:rFonts w:ascii="Arial" w:hAnsi="Arial" w:cs="Arial"/>
              </w:rPr>
            </w:pPr>
            <w:r w:rsidRPr="00170D65">
              <w:rPr>
                <w:rFonts w:ascii="Arial" w:hAnsi="Arial" w:cs="Arial"/>
              </w:rPr>
              <w:t xml:space="preserve">+ </w:t>
            </w:r>
          </w:p>
        </w:tc>
        <w:tc>
          <w:tcPr>
            <w:tcW w:w="51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64F8D91" w14:textId="7F9CCCA7" w:rsidR="00170D65" w:rsidRPr="00DD54BC" w:rsidRDefault="00170D65" w:rsidP="00170D65">
            <w:pPr>
              <w:pStyle w:val="FORMATTEXT0"/>
              <w:jc w:val="center"/>
              <w:rPr>
                <w:rFonts w:ascii="Arial" w:hAnsi="Arial" w:cs="Arial"/>
              </w:rPr>
            </w:pPr>
            <w:r w:rsidRPr="00170D65">
              <w:rPr>
                <w:rFonts w:ascii="Arial" w:hAnsi="Arial" w:cs="Arial"/>
              </w:rPr>
              <w:t xml:space="preserve">+ </w:t>
            </w:r>
          </w:p>
        </w:tc>
      </w:tr>
      <w:tr w:rsidR="005B24A4" w:rsidRPr="00DD54BC" w14:paraId="4CFDCD8B" w14:textId="77777777" w:rsidTr="00AB2C9E">
        <w:trPr>
          <w:gridAfter w:val="1"/>
          <w:wAfter w:w="11" w:type="pct"/>
          <w:trHeight w:val="680"/>
          <w:jc w:val="center"/>
        </w:trPr>
        <w:tc>
          <w:tcPr>
            <w:tcW w:w="139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605ECC" w14:textId="16EDB9DA" w:rsidR="005B24A4" w:rsidRPr="00B0243B" w:rsidRDefault="005B24A4" w:rsidP="005B24A4">
            <w:pPr>
              <w:pStyle w:val="FORMATTEXT0"/>
              <w:jc w:val="center"/>
              <w:rPr>
                <w:rFonts w:ascii="Arial" w:hAnsi="Arial" w:cs="Arial"/>
              </w:rPr>
            </w:pPr>
            <w:r w:rsidRPr="00604A6E">
              <w:rPr>
                <w:rFonts w:ascii="Arial" w:hAnsi="Arial" w:cs="Arial"/>
              </w:rPr>
              <w:t xml:space="preserve">   То же, на наружной стороне панели, кН</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2180B7" w14:textId="38FFA86D" w:rsidR="005B24A4" w:rsidRPr="00170D65" w:rsidRDefault="005B24A4" w:rsidP="005B24A4">
            <w:pPr>
              <w:pStyle w:val="FORMATTEXT0"/>
              <w:jc w:val="center"/>
              <w:rPr>
                <w:rFonts w:ascii="Arial" w:hAnsi="Arial" w:cs="Arial"/>
              </w:rPr>
            </w:pPr>
            <w:r w:rsidRPr="00604A6E">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53C6B1" w14:textId="42ED3B55" w:rsidR="005B24A4" w:rsidRPr="00170D65" w:rsidRDefault="005B24A4" w:rsidP="005B24A4">
            <w:pPr>
              <w:pStyle w:val="FORMATTEXT0"/>
              <w:jc w:val="center"/>
              <w:rPr>
                <w:rFonts w:ascii="Arial" w:hAnsi="Arial" w:cs="Arial"/>
              </w:rPr>
            </w:pPr>
            <w:r w:rsidRPr="00604A6E">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FA68D1" w14:textId="220A0EA3" w:rsidR="005B24A4" w:rsidRPr="00170D65" w:rsidRDefault="005B24A4" w:rsidP="005B24A4">
            <w:pPr>
              <w:pStyle w:val="FORMATTEXT0"/>
              <w:jc w:val="center"/>
              <w:rPr>
                <w:rFonts w:ascii="Arial" w:hAnsi="Arial" w:cs="Arial"/>
              </w:rPr>
            </w:pPr>
            <w:r w:rsidRPr="00604A6E">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93DECA" w14:textId="76E0461F" w:rsidR="005B24A4" w:rsidRPr="00170D65" w:rsidRDefault="005B24A4" w:rsidP="005B24A4">
            <w:pPr>
              <w:pStyle w:val="FORMATTEXT0"/>
              <w:jc w:val="center"/>
              <w:rPr>
                <w:rFonts w:ascii="Arial" w:hAnsi="Arial" w:cs="Arial"/>
              </w:rPr>
            </w:pPr>
            <w:r w:rsidRPr="00604A6E">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D69C15" w14:textId="14EF1B56" w:rsidR="005B24A4" w:rsidRPr="00170D65" w:rsidRDefault="005B24A4" w:rsidP="005B24A4">
            <w:pPr>
              <w:pStyle w:val="FORMATTEXT0"/>
              <w:jc w:val="center"/>
              <w:rPr>
                <w:rFonts w:ascii="Arial" w:hAnsi="Arial" w:cs="Arial"/>
              </w:rPr>
            </w:pPr>
            <w:r w:rsidRPr="00604A6E">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2ED461" w14:textId="33F86053" w:rsidR="005B24A4" w:rsidRPr="00170D65" w:rsidRDefault="005B24A4" w:rsidP="005B24A4">
            <w:pPr>
              <w:pStyle w:val="FORMATTEXT0"/>
              <w:jc w:val="center"/>
              <w:rPr>
                <w:rFonts w:ascii="Arial" w:hAnsi="Arial" w:cs="Arial"/>
              </w:rPr>
            </w:pPr>
            <w:r w:rsidRPr="00604A6E">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9665BB" w14:textId="5A941ED3" w:rsidR="005B24A4" w:rsidRPr="00170D65" w:rsidRDefault="005B24A4" w:rsidP="005B24A4">
            <w:pPr>
              <w:pStyle w:val="FORMATTEXT0"/>
              <w:jc w:val="center"/>
              <w:rPr>
                <w:rFonts w:ascii="Arial" w:hAnsi="Arial" w:cs="Arial"/>
              </w:rPr>
            </w:pPr>
            <w:r w:rsidRPr="00604A6E">
              <w:rPr>
                <w:rFonts w:ascii="Arial" w:hAnsi="Arial" w:cs="Arial"/>
              </w:rPr>
              <w:t xml:space="preserve">+ </w:t>
            </w:r>
          </w:p>
        </w:tc>
        <w:tc>
          <w:tcPr>
            <w:tcW w:w="51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97E45" w14:textId="7F6F7A36" w:rsidR="005B24A4" w:rsidRPr="00170D65" w:rsidRDefault="005B24A4" w:rsidP="005B24A4">
            <w:pPr>
              <w:pStyle w:val="FORMATTEXT0"/>
              <w:jc w:val="center"/>
              <w:rPr>
                <w:rFonts w:ascii="Arial" w:hAnsi="Arial" w:cs="Arial"/>
              </w:rPr>
            </w:pPr>
            <w:r w:rsidRPr="00604A6E">
              <w:rPr>
                <w:rFonts w:ascii="Arial" w:hAnsi="Arial" w:cs="Arial"/>
              </w:rPr>
              <w:t xml:space="preserve">+ </w:t>
            </w:r>
          </w:p>
        </w:tc>
      </w:tr>
      <w:tr w:rsidR="005B24A4" w:rsidRPr="00DD54BC" w14:paraId="22442238" w14:textId="77777777" w:rsidTr="00FE0DDE">
        <w:trPr>
          <w:gridAfter w:val="1"/>
          <w:wAfter w:w="11" w:type="pct"/>
          <w:trHeight w:val="794"/>
          <w:jc w:val="center"/>
        </w:trPr>
        <w:tc>
          <w:tcPr>
            <w:tcW w:w="139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E42947D" w14:textId="72B06998" w:rsidR="005B24A4" w:rsidRPr="00B0243B" w:rsidRDefault="005B24A4" w:rsidP="005B24A4">
            <w:pPr>
              <w:pStyle w:val="FORMATTEXT0"/>
              <w:jc w:val="center"/>
              <w:rPr>
                <w:rFonts w:ascii="Arial" w:hAnsi="Arial" w:cs="Arial"/>
              </w:rPr>
            </w:pPr>
            <w:r w:rsidRPr="00DD54BC">
              <w:rPr>
                <w:rFonts w:ascii="Arial" w:hAnsi="Arial" w:cs="Arial"/>
              </w:rPr>
              <w:t>Расчетная ударная нагрузка с внутренней стороны панели, кПа</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475B46" w14:textId="74CFCF59" w:rsidR="005B24A4" w:rsidRPr="00170D65"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855A6F" w14:textId="63526F28" w:rsidR="005B24A4" w:rsidRPr="00170D65"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B0B2B" w14:textId="6C7F4C09" w:rsidR="005B24A4" w:rsidRPr="00170D65"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186F54" w14:textId="6A94F4CC" w:rsidR="005B24A4" w:rsidRPr="00170D65"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73A2EA" w14:textId="6F8015F1" w:rsidR="005B24A4" w:rsidRPr="00170D65"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DA3BB" w14:textId="1FD6A49B" w:rsidR="005B24A4" w:rsidRPr="00170D65"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BF03AB" w14:textId="08759113" w:rsidR="005B24A4" w:rsidRPr="00170D65" w:rsidRDefault="005B24A4" w:rsidP="005B24A4">
            <w:pPr>
              <w:pStyle w:val="FORMATTEXT0"/>
              <w:jc w:val="center"/>
              <w:rPr>
                <w:rFonts w:ascii="Arial" w:hAnsi="Arial" w:cs="Arial"/>
              </w:rPr>
            </w:pPr>
            <w:r w:rsidRPr="00DD54BC">
              <w:rPr>
                <w:rFonts w:ascii="Arial" w:hAnsi="Arial" w:cs="Arial"/>
              </w:rPr>
              <w:t xml:space="preserve">+ </w:t>
            </w:r>
          </w:p>
        </w:tc>
        <w:tc>
          <w:tcPr>
            <w:tcW w:w="51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FC7C94" w14:textId="214B3350" w:rsidR="005B24A4" w:rsidRPr="00170D65" w:rsidRDefault="005B24A4" w:rsidP="005B24A4">
            <w:pPr>
              <w:pStyle w:val="FORMATTEXT0"/>
              <w:jc w:val="center"/>
              <w:rPr>
                <w:rFonts w:ascii="Arial" w:hAnsi="Arial" w:cs="Arial"/>
              </w:rPr>
            </w:pPr>
            <w:r w:rsidRPr="00DD54BC">
              <w:rPr>
                <w:rFonts w:ascii="Arial" w:hAnsi="Arial" w:cs="Arial"/>
              </w:rPr>
              <w:t xml:space="preserve">+ </w:t>
            </w:r>
          </w:p>
        </w:tc>
      </w:tr>
      <w:tr w:rsidR="005B24A4" w:rsidRPr="00DD54BC" w14:paraId="3DDB900B" w14:textId="77777777" w:rsidTr="00AB2C9E">
        <w:trPr>
          <w:gridAfter w:val="1"/>
          <w:wAfter w:w="11" w:type="pct"/>
          <w:trHeight w:val="794"/>
          <w:jc w:val="center"/>
        </w:trPr>
        <w:tc>
          <w:tcPr>
            <w:tcW w:w="139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BA14289" w14:textId="070E9AEC" w:rsidR="005B24A4" w:rsidRPr="00DD54BC" w:rsidRDefault="005B24A4" w:rsidP="005B24A4">
            <w:pPr>
              <w:pStyle w:val="FORMATTEXT0"/>
              <w:jc w:val="center"/>
              <w:rPr>
                <w:rFonts w:ascii="Arial" w:hAnsi="Arial" w:cs="Arial"/>
              </w:rPr>
            </w:pPr>
            <w:r w:rsidRPr="00DD54BC">
              <w:rPr>
                <w:rFonts w:ascii="Arial" w:hAnsi="Arial" w:cs="Arial"/>
              </w:rPr>
              <w:t>То же, с наружной стороны панели, кПа</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24F40" w14:textId="5659F486"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26F6AE" w14:textId="540699A3"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D26665" w14:textId="1C40DDB4"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AF3431" w14:textId="7F8613E9"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720D3F" w14:textId="55B6C376"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314BC" w14:textId="5F755C68"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F4B0A" w14:textId="3466FA1E"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51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1E70D6" w14:textId="6D961FCC" w:rsidR="005B24A4" w:rsidRPr="00DD54BC" w:rsidRDefault="005B24A4" w:rsidP="005B24A4">
            <w:pPr>
              <w:pStyle w:val="FORMATTEXT0"/>
              <w:jc w:val="center"/>
              <w:rPr>
                <w:rFonts w:ascii="Arial" w:hAnsi="Arial" w:cs="Arial"/>
              </w:rPr>
            </w:pPr>
            <w:r w:rsidRPr="00DD54BC">
              <w:rPr>
                <w:rFonts w:ascii="Arial" w:hAnsi="Arial" w:cs="Arial"/>
              </w:rPr>
              <w:t xml:space="preserve">+ </w:t>
            </w:r>
          </w:p>
        </w:tc>
      </w:tr>
      <w:tr w:rsidR="005B24A4" w:rsidRPr="00DD54BC" w14:paraId="2E1B84CA" w14:textId="77777777" w:rsidTr="00AB2C9E">
        <w:trPr>
          <w:gridAfter w:val="1"/>
          <w:wAfter w:w="11" w:type="pct"/>
          <w:trHeight w:val="794"/>
          <w:jc w:val="center"/>
        </w:trPr>
        <w:tc>
          <w:tcPr>
            <w:tcW w:w="139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B73512C" w14:textId="13CCD303" w:rsidR="005B24A4" w:rsidRPr="00DD54BC" w:rsidRDefault="005B24A4" w:rsidP="005B24A4">
            <w:pPr>
              <w:pStyle w:val="FORMATTEXT0"/>
              <w:jc w:val="center"/>
              <w:rPr>
                <w:rFonts w:ascii="Arial" w:hAnsi="Arial" w:cs="Arial"/>
              </w:rPr>
            </w:pPr>
            <w:r w:rsidRPr="00DD54BC">
              <w:rPr>
                <w:rFonts w:ascii="Arial" w:hAnsi="Arial" w:cs="Arial"/>
              </w:rPr>
              <w:t>Расчетная сейсмичность района строительства, баллы по шкале MSK-64</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DAEB8" w14:textId="33C7C759"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24A95A" w14:textId="12377016"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81B9BD" w14:textId="73D3ABCB"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F4B8B" w14:textId="1A72869B"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C20311" w14:textId="36A2A587"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FC6868" w14:textId="18B4EEE2"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E57B1" w14:textId="703D0879"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51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B6E928" w14:textId="707B08E2" w:rsidR="005B24A4" w:rsidRPr="00DD54BC" w:rsidRDefault="005B24A4" w:rsidP="005B24A4">
            <w:pPr>
              <w:pStyle w:val="FORMATTEXT0"/>
              <w:jc w:val="center"/>
              <w:rPr>
                <w:rFonts w:ascii="Arial" w:hAnsi="Arial" w:cs="Arial"/>
              </w:rPr>
            </w:pPr>
            <w:r w:rsidRPr="00DD54BC">
              <w:rPr>
                <w:rFonts w:ascii="Arial" w:hAnsi="Arial" w:cs="Arial"/>
              </w:rPr>
              <w:t xml:space="preserve">+ </w:t>
            </w:r>
          </w:p>
        </w:tc>
      </w:tr>
      <w:tr w:rsidR="00F472A7" w:rsidRPr="00DD54BC" w14:paraId="13A11BD8" w14:textId="77777777" w:rsidTr="00AB2C9E">
        <w:trPr>
          <w:gridAfter w:val="1"/>
          <w:wAfter w:w="11" w:type="pct"/>
          <w:trHeight w:val="794"/>
          <w:jc w:val="center"/>
        </w:trPr>
        <w:tc>
          <w:tcPr>
            <w:tcW w:w="139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7A9D056" w14:textId="5BAD7734" w:rsidR="00F472A7" w:rsidRPr="00DD54BC" w:rsidRDefault="00F472A7" w:rsidP="00F472A7">
            <w:pPr>
              <w:pStyle w:val="FORMATTEXT0"/>
              <w:jc w:val="center"/>
              <w:rPr>
                <w:rFonts w:ascii="Arial" w:hAnsi="Arial" w:cs="Arial"/>
              </w:rPr>
            </w:pPr>
            <w:r w:rsidRPr="00DD54BC">
              <w:rPr>
                <w:rFonts w:ascii="Arial" w:hAnsi="Arial" w:cs="Arial"/>
              </w:rPr>
              <w:t>Класс функциональной пожарной опасности ограждаемых помещений</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AA3DF2" w14:textId="28C2F71C" w:rsidR="00F472A7" w:rsidRPr="00DD54BC" w:rsidRDefault="00F472A7" w:rsidP="00F472A7">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174A6C" w14:textId="5A8EB241" w:rsidR="00F472A7" w:rsidRPr="00DD54BC" w:rsidRDefault="00F472A7" w:rsidP="00F472A7">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F0573" w14:textId="2F595396" w:rsidR="00F472A7" w:rsidRPr="00DD54BC" w:rsidRDefault="00F472A7" w:rsidP="00F472A7">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D0DC0D" w14:textId="10E87185" w:rsidR="00F472A7" w:rsidRPr="00DD54BC" w:rsidRDefault="00F472A7" w:rsidP="00F472A7">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96BF4F" w14:textId="4057AE7E" w:rsidR="00F472A7" w:rsidRPr="00DD54BC" w:rsidRDefault="00F472A7" w:rsidP="00F472A7">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35F258" w14:textId="7ECDF3EF" w:rsidR="00F472A7" w:rsidRPr="00DD54BC" w:rsidRDefault="00F472A7" w:rsidP="00F472A7">
            <w:pPr>
              <w:pStyle w:val="FORMATTEXT0"/>
              <w:jc w:val="center"/>
              <w:rPr>
                <w:rFonts w:ascii="Arial" w:hAnsi="Arial" w:cs="Arial"/>
              </w:rPr>
            </w:pPr>
            <w:r w:rsidRPr="00DD54BC">
              <w:rPr>
                <w:rFonts w:ascii="Arial" w:hAnsi="Arial" w:cs="Arial"/>
              </w:rPr>
              <w:t xml:space="preserve">+ </w:t>
            </w:r>
          </w:p>
        </w:tc>
        <w:tc>
          <w:tcPr>
            <w:tcW w:w="44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9F0019" w14:textId="3E1401B3" w:rsidR="00F472A7" w:rsidRPr="00DD54BC" w:rsidRDefault="00F472A7" w:rsidP="00F472A7">
            <w:pPr>
              <w:pStyle w:val="FORMATTEXT0"/>
              <w:jc w:val="center"/>
              <w:rPr>
                <w:rFonts w:ascii="Arial" w:hAnsi="Arial" w:cs="Arial"/>
              </w:rPr>
            </w:pPr>
            <w:r w:rsidRPr="00DD54BC">
              <w:rPr>
                <w:rFonts w:ascii="Arial" w:hAnsi="Arial" w:cs="Arial"/>
              </w:rPr>
              <w:t xml:space="preserve">+ </w:t>
            </w:r>
          </w:p>
        </w:tc>
        <w:tc>
          <w:tcPr>
            <w:tcW w:w="51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D39FAB" w14:textId="2091FCD5" w:rsidR="00F472A7" w:rsidRPr="00DD54BC" w:rsidRDefault="00F472A7" w:rsidP="00F472A7">
            <w:pPr>
              <w:pStyle w:val="FORMATTEXT0"/>
              <w:jc w:val="center"/>
              <w:rPr>
                <w:rFonts w:ascii="Arial" w:hAnsi="Arial" w:cs="Arial"/>
              </w:rPr>
            </w:pPr>
            <w:r>
              <w:rPr>
                <w:rFonts w:ascii="Arial" w:hAnsi="Arial" w:cs="Arial"/>
              </w:rPr>
              <w:t>–</w:t>
            </w:r>
            <w:r w:rsidRPr="00DD54BC">
              <w:rPr>
                <w:rFonts w:ascii="Arial" w:hAnsi="Arial" w:cs="Arial"/>
              </w:rPr>
              <w:t xml:space="preserve"> </w:t>
            </w:r>
          </w:p>
        </w:tc>
      </w:tr>
    </w:tbl>
    <w:p w14:paraId="0F5BDAD5" w14:textId="09E5E6EE" w:rsidR="005B24A4" w:rsidRPr="00FE0DDE" w:rsidRDefault="005B24A4">
      <w:pPr>
        <w:rPr>
          <w:rFonts w:ascii="Arial" w:hAnsi="Arial" w:cs="Arial"/>
          <w:i/>
          <w:iCs/>
        </w:rPr>
      </w:pPr>
      <w:r w:rsidRPr="00FE0DDE">
        <w:rPr>
          <w:rFonts w:ascii="Arial" w:hAnsi="Arial" w:cs="Arial"/>
          <w:i/>
          <w:iCs/>
        </w:rPr>
        <w:t>Продолжение таблицы 1</w:t>
      </w:r>
    </w:p>
    <w:tbl>
      <w:tblPr>
        <w:tblW w:w="4997" w:type="pct"/>
        <w:jc w:val="center"/>
        <w:tblLayout w:type="fixed"/>
        <w:tblCellMar>
          <w:left w:w="90" w:type="dxa"/>
          <w:right w:w="90" w:type="dxa"/>
        </w:tblCellMar>
        <w:tblLook w:val="0000" w:firstRow="0" w:lastRow="0" w:firstColumn="0" w:lastColumn="0" w:noHBand="0" w:noVBand="0"/>
      </w:tblPr>
      <w:tblGrid>
        <w:gridCol w:w="2748"/>
        <w:gridCol w:w="854"/>
        <w:gridCol w:w="869"/>
        <w:gridCol w:w="869"/>
        <w:gridCol w:w="735"/>
        <w:gridCol w:w="927"/>
        <w:gridCol w:w="869"/>
        <w:gridCol w:w="869"/>
        <w:gridCol w:w="875"/>
      </w:tblGrid>
      <w:tr w:rsidR="005B24A4" w:rsidRPr="00DD54BC" w14:paraId="5C142242" w14:textId="77777777" w:rsidTr="00FE0DDE">
        <w:trPr>
          <w:trHeight w:val="276"/>
          <w:jc w:val="center"/>
        </w:trPr>
        <w:tc>
          <w:tcPr>
            <w:tcW w:w="1429" w:type="pct"/>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11130CFE" w14:textId="76544047" w:rsidR="005B24A4" w:rsidRPr="00DD54BC" w:rsidRDefault="005B24A4" w:rsidP="005B24A4">
            <w:pPr>
              <w:pStyle w:val="FORMATTEXT0"/>
              <w:jc w:val="center"/>
              <w:rPr>
                <w:rFonts w:ascii="Arial" w:hAnsi="Arial" w:cs="Arial"/>
              </w:rPr>
            </w:pPr>
            <w:r w:rsidRPr="00DD54BC">
              <w:rPr>
                <w:rFonts w:ascii="Arial" w:hAnsi="Arial" w:cs="Arial"/>
                <w:sz w:val="22"/>
                <w:szCs w:val="22"/>
              </w:rPr>
              <w:t>Наименование показателя</w:t>
            </w:r>
          </w:p>
        </w:tc>
        <w:tc>
          <w:tcPr>
            <w:tcW w:w="3571" w:type="pct"/>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297FAF" w14:textId="4E5EC5A3" w:rsidR="005B24A4" w:rsidRPr="00DD54BC" w:rsidRDefault="005B24A4" w:rsidP="005B24A4">
            <w:pPr>
              <w:pStyle w:val="FORMATTEXT0"/>
              <w:jc w:val="center"/>
              <w:rPr>
                <w:rFonts w:ascii="Arial" w:hAnsi="Arial" w:cs="Arial"/>
              </w:rPr>
            </w:pPr>
            <w:r w:rsidRPr="00DD54BC">
              <w:rPr>
                <w:rFonts w:ascii="Arial" w:hAnsi="Arial" w:cs="Arial"/>
                <w:sz w:val="22"/>
                <w:szCs w:val="22"/>
              </w:rPr>
              <w:t>Тип панелей</w:t>
            </w:r>
            <w:r w:rsidRPr="00DD54BC" w:rsidDel="005B24A4">
              <w:rPr>
                <w:rFonts w:ascii="Arial" w:hAnsi="Arial" w:cs="Arial"/>
              </w:rPr>
              <w:t xml:space="preserve"> </w:t>
            </w:r>
          </w:p>
        </w:tc>
      </w:tr>
      <w:tr w:rsidR="005B24A4" w:rsidRPr="00DD54BC" w14:paraId="23BD2357" w14:textId="77777777" w:rsidTr="00FE0DDE">
        <w:trPr>
          <w:trHeight w:val="458"/>
          <w:jc w:val="center"/>
        </w:trPr>
        <w:tc>
          <w:tcPr>
            <w:tcW w:w="1429" w:type="pct"/>
            <w:vMerge/>
            <w:tcBorders>
              <w:left w:val="single" w:sz="6" w:space="0" w:color="auto"/>
              <w:bottom w:val="double" w:sz="4" w:space="0" w:color="auto"/>
              <w:right w:val="single" w:sz="6" w:space="0" w:color="auto"/>
            </w:tcBorders>
            <w:tcMar>
              <w:top w:w="114" w:type="dxa"/>
              <w:left w:w="28" w:type="dxa"/>
              <w:bottom w:w="114" w:type="dxa"/>
              <w:right w:w="28" w:type="dxa"/>
            </w:tcMar>
            <w:vAlign w:val="center"/>
          </w:tcPr>
          <w:p w14:paraId="7F392972" w14:textId="4FBCA027" w:rsidR="005B24A4" w:rsidRPr="00DD54BC" w:rsidRDefault="005B24A4" w:rsidP="005B24A4">
            <w:pPr>
              <w:pStyle w:val="FORMATTEXT0"/>
              <w:jc w:val="center"/>
              <w:rPr>
                <w:rFonts w:ascii="Arial" w:hAnsi="Arial" w:cs="Arial"/>
              </w:rPr>
            </w:pPr>
          </w:p>
        </w:tc>
        <w:tc>
          <w:tcPr>
            <w:tcW w:w="444" w:type="pct"/>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4EF80807" w14:textId="24D0CD7E" w:rsidR="005B24A4" w:rsidRPr="00DD54BC" w:rsidRDefault="005B24A4" w:rsidP="005B24A4">
            <w:pPr>
              <w:pStyle w:val="FORMATTEXT0"/>
              <w:jc w:val="center"/>
              <w:rPr>
                <w:rFonts w:ascii="Arial" w:hAnsi="Arial" w:cs="Arial"/>
              </w:rPr>
            </w:pPr>
            <w:r w:rsidRPr="00DD54BC">
              <w:rPr>
                <w:rFonts w:ascii="Arial" w:hAnsi="Arial" w:cs="Arial"/>
                <w:sz w:val="22"/>
                <w:szCs w:val="22"/>
              </w:rPr>
              <w:t>3НСНг</w:t>
            </w:r>
          </w:p>
        </w:tc>
        <w:tc>
          <w:tcPr>
            <w:tcW w:w="452" w:type="pct"/>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C58DA13" w14:textId="796814FD" w:rsidR="005B24A4" w:rsidRPr="00DD54BC" w:rsidRDefault="005B24A4" w:rsidP="005B24A4">
            <w:pPr>
              <w:pStyle w:val="FORMATTEXT0"/>
              <w:jc w:val="center"/>
              <w:rPr>
                <w:rFonts w:ascii="Arial" w:hAnsi="Arial" w:cs="Arial"/>
              </w:rPr>
            </w:pPr>
            <w:r w:rsidRPr="00DD54BC">
              <w:rPr>
                <w:rFonts w:ascii="Arial" w:hAnsi="Arial" w:cs="Arial"/>
                <w:sz w:val="22"/>
                <w:szCs w:val="22"/>
              </w:rPr>
              <w:t>3НСг</w:t>
            </w:r>
          </w:p>
        </w:tc>
        <w:tc>
          <w:tcPr>
            <w:tcW w:w="452" w:type="pct"/>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7B2C31A" w14:textId="28FA3349" w:rsidR="005B24A4" w:rsidRPr="00DD54BC" w:rsidRDefault="005B24A4" w:rsidP="005B24A4">
            <w:pPr>
              <w:pStyle w:val="FORMATTEXT0"/>
              <w:jc w:val="center"/>
              <w:rPr>
                <w:rFonts w:ascii="Arial" w:hAnsi="Arial" w:cs="Arial"/>
              </w:rPr>
            </w:pPr>
            <w:r w:rsidRPr="00DD54BC">
              <w:rPr>
                <w:rFonts w:ascii="Arial" w:hAnsi="Arial" w:cs="Arial"/>
                <w:sz w:val="22"/>
                <w:szCs w:val="22"/>
              </w:rPr>
              <w:t>3НГг</w:t>
            </w:r>
          </w:p>
        </w:tc>
        <w:tc>
          <w:tcPr>
            <w:tcW w:w="382" w:type="pct"/>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FF378C3" w14:textId="218E3749" w:rsidR="005B24A4" w:rsidRPr="00DD54BC" w:rsidRDefault="005B24A4" w:rsidP="005B24A4">
            <w:pPr>
              <w:pStyle w:val="FORMATTEXT0"/>
              <w:jc w:val="center"/>
              <w:rPr>
                <w:rFonts w:ascii="Arial" w:hAnsi="Arial" w:cs="Arial"/>
              </w:rPr>
            </w:pPr>
            <w:r w:rsidRPr="00DD54BC">
              <w:rPr>
                <w:rFonts w:ascii="Arial" w:hAnsi="Arial" w:cs="Arial"/>
                <w:sz w:val="22"/>
                <w:szCs w:val="22"/>
              </w:rPr>
              <w:t>3НВг</w:t>
            </w:r>
          </w:p>
        </w:tc>
        <w:tc>
          <w:tcPr>
            <w:tcW w:w="482" w:type="pct"/>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A6CB324" w14:textId="67EBB519" w:rsidR="005B24A4" w:rsidRPr="00DD54BC" w:rsidRDefault="005B24A4" w:rsidP="005B24A4">
            <w:pPr>
              <w:pStyle w:val="FORMATTEXT0"/>
              <w:jc w:val="center"/>
              <w:rPr>
                <w:rFonts w:ascii="Arial" w:hAnsi="Arial" w:cs="Arial"/>
              </w:rPr>
            </w:pPr>
            <w:r w:rsidRPr="00DD54BC">
              <w:rPr>
                <w:rFonts w:ascii="Arial" w:hAnsi="Arial" w:cs="Arial"/>
                <w:sz w:val="22"/>
                <w:szCs w:val="22"/>
              </w:rPr>
              <w:t>3НСНж</w:t>
            </w:r>
          </w:p>
        </w:tc>
        <w:tc>
          <w:tcPr>
            <w:tcW w:w="452" w:type="pct"/>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7217845" w14:textId="588F6828" w:rsidR="005B24A4" w:rsidRPr="00DD54BC" w:rsidRDefault="005B24A4" w:rsidP="005B24A4">
            <w:pPr>
              <w:pStyle w:val="FORMATTEXT0"/>
              <w:jc w:val="center"/>
              <w:rPr>
                <w:rFonts w:ascii="Arial" w:hAnsi="Arial" w:cs="Arial"/>
              </w:rPr>
            </w:pPr>
            <w:r w:rsidRPr="00DD54BC">
              <w:rPr>
                <w:rFonts w:ascii="Arial" w:hAnsi="Arial" w:cs="Arial"/>
                <w:sz w:val="22"/>
                <w:szCs w:val="22"/>
              </w:rPr>
              <w:t>3НСж</w:t>
            </w:r>
          </w:p>
        </w:tc>
        <w:tc>
          <w:tcPr>
            <w:tcW w:w="452" w:type="pct"/>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A0FC337" w14:textId="109BABD6" w:rsidR="005B24A4" w:rsidRPr="00DD54BC" w:rsidRDefault="005B24A4" w:rsidP="005B24A4">
            <w:pPr>
              <w:pStyle w:val="FORMATTEXT0"/>
              <w:jc w:val="center"/>
              <w:rPr>
                <w:rFonts w:ascii="Arial" w:hAnsi="Arial" w:cs="Arial"/>
              </w:rPr>
            </w:pPr>
            <w:r w:rsidRPr="00DD54BC">
              <w:rPr>
                <w:rFonts w:ascii="Arial" w:hAnsi="Arial" w:cs="Arial"/>
                <w:sz w:val="22"/>
                <w:szCs w:val="22"/>
              </w:rPr>
              <w:t>3НГж</w:t>
            </w:r>
          </w:p>
        </w:tc>
        <w:tc>
          <w:tcPr>
            <w:tcW w:w="455" w:type="pct"/>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69C0C7C8" w14:textId="3F1BFA66" w:rsidR="005B24A4" w:rsidRPr="00DD54BC" w:rsidRDefault="005B24A4" w:rsidP="005B24A4">
            <w:pPr>
              <w:pStyle w:val="FORMATTEXT0"/>
              <w:jc w:val="center"/>
              <w:rPr>
                <w:rFonts w:ascii="Arial" w:hAnsi="Arial" w:cs="Arial"/>
              </w:rPr>
            </w:pPr>
            <w:r w:rsidRPr="00DD54BC">
              <w:rPr>
                <w:rFonts w:ascii="Arial" w:hAnsi="Arial" w:cs="Arial"/>
                <w:sz w:val="22"/>
                <w:szCs w:val="22"/>
              </w:rPr>
              <w:t>3НВж</w:t>
            </w:r>
          </w:p>
        </w:tc>
      </w:tr>
      <w:tr w:rsidR="003463F5" w:rsidRPr="00DD54BC" w14:paraId="10F67B56" w14:textId="77777777" w:rsidTr="00FE0DDE">
        <w:trPr>
          <w:trHeight w:val="556"/>
          <w:jc w:val="center"/>
        </w:trPr>
        <w:tc>
          <w:tcPr>
            <w:tcW w:w="1429"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DE18489" w14:textId="724E09A3" w:rsidR="00A556CD" w:rsidRPr="00DD54BC" w:rsidRDefault="00A556CD" w:rsidP="00F437F8">
            <w:pPr>
              <w:pStyle w:val="FORMATTEXT0"/>
              <w:jc w:val="center"/>
              <w:rPr>
                <w:rFonts w:ascii="Arial" w:hAnsi="Arial" w:cs="Arial"/>
              </w:rPr>
            </w:pPr>
            <w:r w:rsidRPr="00DD54BC">
              <w:rPr>
                <w:rFonts w:ascii="Arial" w:hAnsi="Arial" w:cs="Arial"/>
              </w:rPr>
              <w:t>Предел огнестойкости панели, мин</w:t>
            </w:r>
          </w:p>
        </w:tc>
        <w:tc>
          <w:tcPr>
            <w:tcW w:w="444"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FA640EE"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452"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815B70A"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452"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41BC68A"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382"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89C4FAF"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482"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FA9C536"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452"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EFFA441"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452"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04CF9DB"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455"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419E86E"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r>
      <w:tr w:rsidR="005B24A4" w:rsidRPr="00DD54BC" w14:paraId="10115EAD" w14:textId="77777777" w:rsidTr="003463F5">
        <w:trPr>
          <w:trHeight w:val="556"/>
          <w:jc w:val="center"/>
        </w:trPr>
        <w:tc>
          <w:tcPr>
            <w:tcW w:w="1429"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9FE096A" w14:textId="2206779A" w:rsidR="005B24A4" w:rsidRPr="00DD54BC" w:rsidRDefault="005B24A4" w:rsidP="005B24A4">
            <w:pPr>
              <w:pStyle w:val="FORMATTEXT0"/>
              <w:jc w:val="center"/>
              <w:rPr>
                <w:rFonts w:ascii="Arial" w:hAnsi="Arial" w:cs="Arial"/>
              </w:rPr>
            </w:pPr>
            <w:r w:rsidRPr="00DD54BC">
              <w:rPr>
                <w:rFonts w:ascii="Arial" w:hAnsi="Arial" w:cs="Arial"/>
              </w:rPr>
              <w:t>Класс пожарной опасности панели</w:t>
            </w:r>
          </w:p>
        </w:tc>
        <w:tc>
          <w:tcPr>
            <w:tcW w:w="44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BF49D" w14:textId="6D270830"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A3DAFD" w14:textId="0D7210F4"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4FF58" w14:textId="6C010953"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3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9487F2" w14:textId="7ECFA731"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301281" w14:textId="7F4DEE52"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28C32" w14:textId="6BBCB2CD"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092FE3" w14:textId="41245BC8"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EC325" w14:textId="2AE1E47E" w:rsidR="005B24A4" w:rsidRPr="00DD54BC" w:rsidRDefault="005B24A4" w:rsidP="005B24A4">
            <w:pPr>
              <w:pStyle w:val="FORMATTEXT0"/>
              <w:jc w:val="center"/>
              <w:rPr>
                <w:rFonts w:ascii="Arial" w:hAnsi="Arial" w:cs="Arial"/>
              </w:rPr>
            </w:pPr>
            <w:r w:rsidRPr="00DD54BC">
              <w:rPr>
                <w:rFonts w:ascii="Arial" w:hAnsi="Arial" w:cs="Arial"/>
              </w:rPr>
              <w:t xml:space="preserve">+ </w:t>
            </w:r>
          </w:p>
        </w:tc>
      </w:tr>
      <w:tr w:rsidR="005B24A4" w:rsidRPr="00DD54BC" w14:paraId="6F518ABB" w14:textId="77777777" w:rsidTr="003463F5">
        <w:trPr>
          <w:trHeight w:val="556"/>
          <w:jc w:val="center"/>
        </w:trPr>
        <w:tc>
          <w:tcPr>
            <w:tcW w:w="1429"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5D4A99D" w14:textId="710E7289" w:rsidR="005B24A4" w:rsidRPr="00DD54BC" w:rsidRDefault="005B24A4" w:rsidP="005B24A4">
            <w:pPr>
              <w:pStyle w:val="FORMATTEXT0"/>
              <w:jc w:val="center"/>
              <w:rPr>
                <w:rFonts w:ascii="Arial" w:hAnsi="Arial" w:cs="Arial"/>
              </w:rPr>
            </w:pPr>
            <w:r w:rsidRPr="00DD54BC">
              <w:rPr>
                <w:rFonts w:ascii="Arial" w:hAnsi="Arial" w:cs="Arial"/>
              </w:rPr>
              <w:t>Начальная влажность бетона в панелях</w:t>
            </w:r>
            <w:r w:rsidR="00942C3C">
              <w:rPr>
                <w:rFonts w:ascii="Arial" w:hAnsi="Arial" w:cs="Arial"/>
              </w:rPr>
              <w:t>*</w:t>
            </w:r>
            <w:r w:rsidRPr="00DD54BC">
              <w:rPr>
                <w:rFonts w:ascii="Arial" w:hAnsi="Arial" w:cs="Arial"/>
              </w:rPr>
              <w:t>, % по массе</w:t>
            </w:r>
          </w:p>
        </w:tc>
        <w:tc>
          <w:tcPr>
            <w:tcW w:w="44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7BCBB8" w14:textId="386AE837"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4329F5" w14:textId="785B6330"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AD8D39" w14:textId="64F92724"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3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0F88CA" w14:textId="455F6FE9"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FF995B" w14:textId="795523B2"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B0829" w14:textId="52474CA3"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64C70A" w14:textId="1453F57D"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34A2AD" w14:textId="73FD81F1" w:rsidR="005B24A4" w:rsidRPr="00DD54BC" w:rsidRDefault="005B24A4" w:rsidP="005B24A4">
            <w:pPr>
              <w:pStyle w:val="FORMATTEXT0"/>
              <w:jc w:val="center"/>
              <w:rPr>
                <w:rFonts w:ascii="Arial" w:hAnsi="Arial" w:cs="Arial"/>
              </w:rPr>
            </w:pPr>
            <w:r w:rsidRPr="00DD54BC">
              <w:rPr>
                <w:rFonts w:ascii="Arial" w:hAnsi="Arial" w:cs="Arial"/>
              </w:rPr>
              <w:t xml:space="preserve">+ </w:t>
            </w:r>
          </w:p>
        </w:tc>
      </w:tr>
      <w:tr w:rsidR="005B24A4" w:rsidRPr="00DD54BC" w14:paraId="06E3620F" w14:textId="77777777" w:rsidTr="003463F5">
        <w:trPr>
          <w:trHeight w:val="556"/>
          <w:jc w:val="center"/>
        </w:trPr>
        <w:tc>
          <w:tcPr>
            <w:tcW w:w="1429"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4F7AC01" w14:textId="5F6EE9F8" w:rsidR="005B24A4" w:rsidRPr="00DD54BC" w:rsidRDefault="005B24A4" w:rsidP="005B24A4">
            <w:pPr>
              <w:pStyle w:val="FORMATTEXT0"/>
              <w:jc w:val="center"/>
              <w:rPr>
                <w:rFonts w:ascii="Arial" w:hAnsi="Arial" w:cs="Arial"/>
              </w:rPr>
            </w:pPr>
            <w:r w:rsidRPr="00DD54BC">
              <w:rPr>
                <w:rFonts w:ascii="Arial" w:hAnsi="Arial" w:cs="Arial"/>
              </w:rPr>
              <w:t>Марка бетона по морозостойкости</w:t>
            </w:r>
          </w:p>
        </w:tc>
        <w:tc>
          <w:tcPr>
            <w:tcW w:w="44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E7EE7" w14:textId="3D12ACD4"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A723E9" w14:textId="107D23C6"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1959C5" w14:textId="2BD225D8"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3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958FE9" w14:textId="38028AD0"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BEEA70" w14:textId="54942201"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3489DA" w14:textId="51E97567"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994EC2" w14:textId="0449BF9F"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6F24CC" w14:textId="1C48EA04" w:rsidR="005B24A4" w:rsidRPr="00DD54BC" w:rsidRDefault="005B24A4" w:rsidP="005B24A4">
            <w:pPr>
              <w:pStyle w:val="FORMATTEXT0"/>
              <w:jc w:val="center"/>
              <w:rPr>
                <w:rFonts w:ascii="Arial" w:hAnsi="Arial" w:cs="Arial"/>
              </w:rPr>
            </w:pPr>
            <w:r w:rsidRPr="00DD54BC">
              <w:rPr>
                <w:rFonts w:ascii="Arial" w:hAnsi="Arial" w:cs="Arial"/>
              </w:rPr>
              <w:t xml:space="preserve">+ </w:t>
            </w:r>
          </w:p>
        </w:tc>
      </w:tr>
      <w:tr w:rsidR="005B24A4" w:rsidRPr="00DD54BC" w14:paraId="4D94E3BF" w14:textId="77777777" w:rsidTr="003463F5">
        <w:trPr>
          <w:trHeight w:val="556"/>
          <w:jc w:val="center"/>
        </w:trPr>
        <w:tc>
          <w:tcPr>
            <w:tcW w:w="1429"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5BDEBF2" w14:textId="23F23AEC" w:rsidR="005B24A4" w:rsidRPr="00DD54BC" w:rsidRDefault="005B24A4" w:rsidP="005B24A4">
            <w:pPr>
              <w:pStyle w:val="FORMATTEXT0"/>
              <w:jc w:val="center"/>
              <w:rPr>
                <w:rFonts w:ascii="Arial" w:hAnsi="Arial" w:cs="Arial"/>
              </w:rPr>
            </w:pPr>
            <w:r w:rsidRPr="00DD54BC">
              <w:rPr>
                <w:rFonts w:ascii="Arial" w:hAnsi="Arial" w:cs="Arial"/>
              </w:rPr>
              <w:t xml:space="preserve">Марка бетона по </w:t>
            </w:r>
            <w:r w:rsidR="00942C3C">
              <w:rPr>
                <w:rFonts w:ascii="Arial" w:hAnsi="Arial" w:cs="Arial"/>
              </w:rPr>
              <w:t>водо-</w:t>
            </w:r>
            <w:r w:rsidRPr="00DD54BC">
              <w:rPr>
                <w:rFonts w:ascii="Arial" w:hAnsi="Arial" w:cs="Arial"/>
              </w:rPr>
              <w:t>непроницаемости</w:t>
            </w:r>
            <w:r w:rsidR="00942C3C">
              <w:rPr>
                <w:rFonts w:ascii="Arial" w:hAnsi="Arial" w:cs="Arial"/>
              </w:rPr>
              <w:t>**</w:t>
            </w:r>
          </w:p>
        </w:tc>
        <w:tc>
          <w:tcPr>
            <w:tcW w:w="44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1185AB" w14:textId="09B3421A"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41DA65" w14:textId="3CFB862F"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43666" w14:textId="18578F65"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3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87BB80" w14:textId="7224D2C1"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30EC2D" w14:textId="09B637BE"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E1498C" w14:textId="2E8530CB"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CF597A" w14:textId="46AD9B23"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85A16" w14:textId="0D255AD2" w:rsidR="005B24A4" w:rsidRPr="00DD54BC" w:rsidRDefault="005B24A4" w:rsidP="005B24A4">
            <w:pPr>
              <w:pStyle w:val="FORMATTEXT0"/>
              <w:jc w:val="center"/>
              <w:rPr>
                <w:rFonts w:ascii="Arial" w:hAnsi="Arial" w:cs="Arial"/>
              </w:rPr>
            </w:pPr>
            <w:r w:rsidRPr="00DD54BC">
              <w:rPr>
                <w:rFonts w:ascii="Arial" w:hAnsi="Arial" w:cs="Arial"/>
              </w:rPr>
              <w:t xml:space="preserve">+ </w:t>
            </w:r>
          </w:p>
        </w:tc>
      </w:tr>
      <w:tr w:rsidR="005B24A4" w:rsidRPr="00DD54BC" w14:paraId="77961B97" w14:textId="77777777" w:rsidTr="003463F5">
        <w:trPr>
          <w:trHeight w:val="556"/>
          <w:jc w:val="center"/>
        </w:trPr>
        <w:tc>
          <w:tcPr>
            <w:tcW w:w="1429"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0E979C0" w14:textId="65590C0A" w:rsidR="005B24A4" w:rsidRPr="00DD54BC" w:rsidRDefault="005B24A4" w:rsidP="005B24A4">
            <w:pPr>
              <w:pStyle w:val="FORMATTEXT0"/>
              <w:jc w:val="center"/>
              <w:rPr>
                <w:rFonts w:ascii="Arial" w:hAnsi="Arial" w:cs="Arial"/>
              </w:rPr>
            </w:pPr>
            <w:r w:rsidRPr="00DD54BC">
              <w:rPr>
                <w:rFonts w:ascii="Arial" w:hAnsi="Arial" w:cs="Arial"/>
              </w:rPr>
              <w:t>Биостойкость утеплителя</w:t>
            </w:r>
          </w:p>
        </w:tc>
        <w:tc>
          <w:tcPr>
            <w:tcW w:w="44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F0721F" w14:textId="242FCD00"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6F205" w14:textId="58D84C05"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8F6CBA" w14:textId="7CE93F8B"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3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4AFD46" w14:textId="1B37AEA2"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E3613C" w14:textId="42334F7F"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62FEA" w14:textId="457DA263"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8D3D0" w14:textId="7FCB9557" w:rsidR="005B24A4" w:rsidRPr="00DD54BC" w:rsidRDefault="005B24A4" w:rsidP="005B24A4">
            <w:pPr>
              <w:pStyle w:val="FORMATTEXT0"/>
              <w:jc w:val="center"/>
              <w:rPr>
                <w:rFonts w:ascii="Arial" w:hAnsi="Arial" w:cs="Arial"/>
              </w:rPr>
            </w:pPr>
            <w:r w:rsidRPr="00DD54BC">
              <w:rPr>
                <w:rFonts w:ascii="Arial" w:hAnsi="Arial" w:cs="Arial"/>
              </w:rPr>
              <w:t xml:space="preserve">+ </w:t>
            </w:r>
          </w:p>
        </w:tc>
        <w:tc>
          <w:tcPr>
            <w:tcW w:w="45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22A80F" w14:textId="402D2198" w:rsidR="005B24A4" w:rsidRPr="00DD54BC" w:rsidRDefault="005B24A4" w:rsidP="005B24A4">
            <w:pPr>
              <w:pStyle w:val="FORMATTEXT0"/>
              <w:jc w:val="center"/>
              <w:rPr>
                <w:rFonts w:ascii="Arial" w:hAnsi="Arial" w:cs="Arial"/>
              </w:rPr>
            </w:pPr>
            <w:r w:rsidRPr="00DD54BC">
              <w:rPr>
                <w:rFonts w:ascii="Arial" w:hAnsi="Arial" w:cs="Arial"/>
              </w:rPr>
              <w:t xml:space="preserve">+ </w:t>
            </w:r>
          </w:p>
        </w:tc>
      </w:tr>
      <w:tr w:rsidR="0076249D" w:rsidRPr="00DD54BC" w14:paraId="3B7F1D41" w14:textId="77777777" w:rsidTr="003463F5">
        <w:trPr>
          <w:trHeight w:val="556"/>
          <w:jc w:val="center"/>
        </w:trPr>
        <w:tc>
          <w:tcPr>
            <w:tcW w:w="1429"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86A0C6F" w14:textId="178FB643" w:rsidR="0076249D" w:rsidRPr="00DD54BC" w:rsidRDefault="0076249D" w:rsidP="0076249D">
            <w:pPr>
              <w:pStyle w:val="FORMATTEXT0"/>
              <w:jc w:val="center"/>
              <w:rPr>
                <w:rFonts w:ascii="Arial" w:hAnsi="Arial" w:cs="Arial"/>
              </w:rPr>
            </w:pPr>
            <w:r w:rsidRPr="00DD54BC">
              <w:rPr>
                <w:rFonts w:ascii="Arial" w:hAnsi="Arial" w:cs="Arial"/>
              </w:rPr>
              <w:t>Срок службы материала утеплителя (до достижения предельного состояния по теплозащитным свойствам при заданных условиях эксплуатации), лет</w:t>
            </w:r>
          </w:p>
        </w:tc>
        <w:tc>
          <w:tcPr>
            <w:tcW w:w="44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6BDB50" w14:textId="7F4FD85E" w:rsidR="0076249D" w:rsidRPr="00DD54BC" w:rsidRDefault="0076249D" w:rsidP="0076249D">
            <w:pPr>
              <w:pStyle w:val="FORMATTEXT0"/>
              <w:jc w:val="center"/>
              <w:rPr>
                <w:rFonts w:ascii="Arial" w:hAnsi="Arial" w:cs="Arial"/>
              </w:rPr>
            </w:pPr>
            <w:r w:rsidRPr="00604A6E">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C94F7F" w14:textId="352C788C" w:rsidR="0076249D" w:rsidRPr="00DD54BC" w:rsidRDefault="0076249D" w:rsidP="0076249D">
            <w:pPr>
              <w:pStyle w:val="FORMATTEXT0"/>
              <w:jc w:val="center"/>
              <w:rPr>
                <w:rFonts w:ascii="Arial" w:hAnsi="Arial" w:cs="Arial"/>
              </w:rPr>
            </w:pPr>
            <w:r w:rsidRPr="00604A6E">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FBA743" w14:textId="06196A01" w:rsidR="0076249D" w:rsidRPr="00DD54BC" w:rsidRDefault="0076249D" w:rsidP="0076249D">
            <w:pPr>
              <w:pStyle w:val="FORMATTEXT0"/>
              <w:jc w:val="center"/>
              <w:rPr>
                <w:rFonts w:ascii="Arial" w:hAnsi="Arial" w:cs="Arial"/>
              </w:rPr>
            </w:pPr>
            <w:r w:rsidRPr="00604A6E">
              <w:rPr>
                <w:rFonts w:ascii="Arial" w:hAnsi="Arial" w:cs="Arial"/>
              </w:rPr>
              <w:t xml:space="preserve">+ </w:t>
            </w:r>
          </w:p>
        </w:tc>
        <w:tc>
          <w:tcPr>
            <w:tcW w:w="3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C6D04" w14:textId="1804655C" w:rsidR="0076249D" w:rsidRPr="00DD54BC" w:rsidRDefault="0076249D" w:rsidP="0076249D">
            <w:pPr>
              <w:pStyle w:val="FORMATTEXT0"/>
              <w:jc w:val="center"/>
              <w:rPr>
                <w:rFonts w:ascii="Arial" w:hAnsi="Arial" w:cs="Arial"/>
              </w:rPr>
            </w:pPr>
            <w:r w:rsidRPr="00604A6E">
              <w:rPr>
                <w:rFonts w:ascii="Arial" w:hAnsi="Arial" w:cs="Arial"/>
              </w:rPr>
              <w:t xml:space="preserve">+ </w:t>
            </w:r>
          </w:p>
        </w:tc>
        <w:tc>
          <w:tcPr>
            <w:tcW w:w="4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EE45B" w14:textId="7BB12859" w:rsidR="0076249D" w:rsidRPr="00DD54BC" w:rsidRDefault="0076249D" w:rsidP="0076249D">
            <w:pPr>
              <w:pStyle w:val="FORMATTEXT0"/>
              <w:jc w:val="center"/>
              <w:rPr>
                <w:rFonts w:ascii="Arial" w:hAnsi="Arial" w:cs="Arial"/>
              </w:rPr>
            </w:pPr>
            <w:r w:rsidRPr="00604A6E">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8B4FD9" w14:textId="5665EBCC" w:rsidR="0076249D" w:rsidRPr="00DD54BC" w:rsidRDefault="0076249D" w:rsidP="0076249D">
            <w:pPr>
              <w:pStyle w:val="FORMATTEXT0"/>
              <w:jc w:val="center"/>
              <w:rPr>
                <w:rFonts w:ascii="Arial" w:hAnsi="Arial" w:cs="Arial"/>
              </w:rPr>
            </w:pPr>
            <w:r w:rsidRPr="00604A6E">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31B0A" w14:textId="1F13C88E" w:rsidR="0076249D" w:rsidRPr="00DD54BC" w:rsidRDefault="0076249D" w:rsidP="0076249D">
            <w:pPr>
              <w:pStyle w:val="FORMATTEXT0"/>
              <w:jc w:val="center"/>
              <w:rPr>
                <w:rFonts w:ascii="Arial" w:hAnsi="Arial" w:cs="Arial"/>
              </w:rPr>
            </w:pPr>
            <w:r w:rsidRPr="00604A6E">
              <w:rPr>
                <w:rFonts w:ascii="Arial" w:hAnsi="Arial" w:cs="Arial"/>
              </w:rPr>
              <w:t xml:space="preserve">+ </w:t>
            </w:r>
          </w:p>
        </w:tc>
        <w:tc>
          <w:tcPr>
            <w:tcW w:w="45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B114FF" w14:textId="5501A216" w:rsidR="0076249D" w:rsidRPr="00DD54BC" w:rsidRDefault="0076249D" w:rsidP="0076249D">
            <w:pPr>
              <w:pStyle w:val="FORMATTEXT0"/>
              <w:jc w:val="center"/>
              <w:rPr>
                <w:rFonts w:ascii="Arial" w:hAnsi="Arial" w:cs="Arial"/>
              </w:rPr>
            </w:pPr>
            <w:r w:rsidRPr="00604A6E">
              <w:rPr>
                <w:rFonts w:ascii="Arial" w:hAnsi="Arial" w:cs="Arial"/>
              </w:rPr>
              <w:t xml:space="preserve">+ </w:t>
            </w:r>
          </w:p>
        </w:tc>
      </w:tr>
      <w:tr w:rsidR="0076249D" w:rsidRPr="00DD54BC" w14:paraId="403FAD39" w14:textId="77777777" w:rsidTr="003463F5">
        <w:trPr>
          <w:trHeight w:val="556"/>
          <w:jc w:val="center"/>
        </w:trPr>
        <w:tc>
          <w:tcPr>
            <w:tcW w:w="1429"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B034A6B" w14:textId="3AB4102B" w:rsidR="0076249D" w:rsidRPr="00DD54BC" w:rsidRDefault="0076249D" w:rsidP="0076249D">
            <w:pPr>
              <w:pStyle w:val="FORMATTEXT0"/>
              <w:jc w:val="center"/>
              <w:rPr>
                <w:rFonts w:ascii="Arial" w:hAnsi="Arial" w:cs="Arial"/>
              </w:rPr>
            </w:pPr>
            <w:r w:rsidRPr="00DD54BC">
              <w:rPr>
                <w:rFonts w:ascii="Arial" w:hAnsi="Arial" w:cs="Arial"/>
              </w:rPr>
              <w:t>Приведенное сопротивление теплопередаче панели, м</w:t>
            </w:r>
            <w:r w:rsidRPr="00DD54BC">
              <w:rPr>
                <w:rFonts w:ascii="Arial" w:hAnsi="Arial" w:cs="Arial"/>
                <w:vertAlign w:val="superscript"/>
              </w:rPr>
              <w:t>2</w:t>
            </w:r>
            <w:r w:rsidRPr="00DD54BC">
              <w:rPr>
                <w:rFonts w:ascii="Arial" w:hAnsi="Arial" w:cs="Arial"/>
              </w:rPr>
              <w:t>·°С/Вт</w:t>
            </w:r>
          </w:p>
        </w:tc>
        <w:tc>
          <w:tcPr>
            <w:tcW w:w="44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4AA6F6" w14:textId="28DD03DC" w:rsidR="0076249D" w:rsidRPr="00DD54BC" w:rsidRDefault="0076249D" w:rsidP="0076249D">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F41F22" w14:textId="41E9D847" w:rsidR="0076249D" w:rsidRPr="00DD54BC" w:rsidRDefault="0076249D" w:rsidP="0076249D">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5B272E" w14:textId="431AEEF7" w:rsidR="0076249D" w:rsidRPr="00DD54BC" w:rsidRDefault="0076249D" w:rsidP="0076249D">
            <w:pPr>
              <w:pStyle w:val="FORMATTEXT0"/>
              <w:jc w:val="center"/>
              <w:rPr>
                <w:rFonts w:ascii="Arial" w:hAnsi="Arial" w:cs="Arial"/>
              </w:rPr>
            </w:pPr>
            <w:r w:rsidRPr="00DD54BC">
              <w:rPr>
                <w:rFonts w:ascii="Arial" w:hAnsi="Arial" w:cs="Arial"/>
              </w:rPr>
              <w:t xml:space="preserve">+ </w:t>
            </w:r>
          </w:p>
        </w:tc>
        <w:tc>
          <w:tcPr>
            <w:tcW w:w="3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FAE2A8" w14:textId="7B4E4508" w:rsidR="0076249D" w:rsidRPr="00DD54BC" w:rsidRDefault="0076249D" w:rsidP="0076249D">
            <w:pPr>
              <w:pStyle w:val="FORMATTEXT0"/>
              <w:jc w:val="center"/>
              <w:rPr>
                <w:rFonts w:ascii="Arial" w:hAnsi="Arial" w:cs="Arial"/>
              </w:rPr>
            </w:pPr>
            <w:r w:rsidRPr="00DD54BC">
              <w:rPr>
                <w:rFonts w:ascii="Arial" w:hAnsi="Arial" w:cs="Arial"/>
              </w:rPr>
              <w:t xml:space="preserve">+ </w:t>
            </w:r>
          </w:p>
        </w:tc>
        <w:tc>
          <w:tcPr>
            <w:tcW w:w="4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D623CC" w14:textId="04BB32CE" w:rsidR="0076249D" w:rsidRPr="00DD54BC" w:rsidRDefault="0076249D" w:rsidP="0076249D">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7F7A3" w14:textId="1C98B5B8" w:rsidR="0076249D" w:rsidRPr="00DD54BC" w:rsidRDefault="0076249D" w:rsidP="0076249D">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5420B2" w14:textId="2980261E" w:rsidR="0076249D" w:rsidRPr="00DD54BC" w:rsidRDefault="0076249D" w:rsidP="0076249D">
            <w:pPr>
              <w:pStyle w:val="FORMATTEXT0"/>
              <w:jc w:val="center"/>
              <w:rPr>
                <w:rFonts w:ascii="Arial" w:hAnsi="Arial" w:cs="Arial"/>
              </w:rPr>
            </w:pPr>
            <w:r w:rsidRPr="00DD54BC">
              <w:rPr>
                <w:rFonts w:ascii="Arial" w:hAnsi="Arial" w:cs="Arial"/>
              </w:rPr>
              <w:t xml:space="preserve">+ </w:t>
            </w:r>
          </w:p>
        </w:tc>
        <w:tc>
          <w:tcPr>
            <w:tcW w:w="45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74FDE" w14:textId="3443114F" w:rsidR="0076249D" w:rsidRPr="00DD54BC" w:rsidRDefault="0076249D" w:rsidP="0076249D">
            <w:pPr>
              <w:pStyle w:val="FORMATTEXT0"/>
              <w:jc w:val="center"/>
              <w:rPr>
                <w:rFonts w:ascii="Arial" w:hAnsi="Arial" w:cs="Arial"/>
              </w:rPr>
            </w:pPr>
            <w:r w:rsidRPr="00DD54BC">
              <w:rPr>
                <w:rFonts w:ascii="Arial" w:hAnsi="Arial" w:cs="Arial"/>
              </w:rPr>
              <w:t xml:space="preserve">+ </w:t>
            </w:r>
          </w:p>
        </w:tc>
      </w:tr>
      <w:tr w:rsidR="00D6101D" w:rsidRPr="00DD54BC" w14:paraId="05C7D846" w14:textId="77777777" w:rsidTr="003463F5">
        <w:trPr>
          <w:trHeight w:val="556"/>
          <w:jc w:val="center"/>
        </w:trPr>
        <w:tc>
          <w:tcPr>
            <w:tcW w:w="1429"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2D3A648" w14:textId="0E299400" w:rsidR="00D6101D" w:rsidRPr="00DD54BC" w:rsidRDefault="00D6101D" w:rsidP="00D6101D">
            <w:pPr>
              <w:pStyle w:val="FORMATTEXT0"/>
              <w:jc w:val="center"/>
              <w:rPr>
                <w:rFonts w:ascii="Arial" w:hAnsi="Arial" w:cs="Arial"/>
              </w:rPr>
            </w:pPr>
            <w:r w:rsidRPr="00DD54BC">
              <w:rPr>
                <w:rFonts w:ascii="Arial" w:hAnsi="Arial" w:cs="Arial"/>
              </w:rPr>
              <w:t xml:space="preserve">Наименьшее локальное сопротивление теплопередаче панели в местах теплотехнических </w:t>
            </w:r>
            <w:r w:rsidR="00F472A7" w:rsidRPr="00DD54BC">
              <w:rPr>
                <w:rFonts w:ascii="Arial" w:hAnsi="Arial" w:cs="Arial"/>
              </w:rPr>
              <w:t>неоднородностей, м</w:t>
            </w:r>
            <w:r w:rsidR="00F472A7" w:rsidRPr="00DD54BC">
              <w:rPr>
                <w:rFonts w:ascii="Arial" w:hAnsi="Arial" w:cs="Arial"/>
                <w:vertAlign w:val="superscript"/>
              </w:rPr>
              <w:t>2</w:t>
            </w:r>
            <w:r w:rsidR="00F472A7" w:rsidRPr="00DD54BC">
              <w:rPr>
                <w:rFonts w:ascii="Arial" w:hAnsi="Arial" w:cs="Arial"/>
              </w:rPr>
              <w:t>·°С/Вт</w:t>
            </w:r>
          </w:p>
        </w:tc>
        <w:tc>
          <w:tcPr>
            <w:tcW w:w="44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9EF178" w14:textId="7FA63A61" w:rsidR="00D6101D" w:rsidRPr="00DD54BC" w:rsidRDefault="00D6101D" w:rsidP="00D6101D">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A27636" w14:textId="271A8EEE" w:rsidR="00D6101D" w:rsidRPr="00DD54BC" w:rsidRDefault="00D6101D" w:rsidP="00D6101D">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DEBEF" w14:textId="40EA0552" w:rsidR="00D6101D" w:rsidRPr="00DD54BC" w:rsidRDefault="00D6101D" w:rsidP="00D6101D">
            <w:pPr>
              <w:pStyle w:val="FORMATTEXT0"/>
              <w:jc w:val="center"/>
              <w:rPr>
                <w:rFonts w:ascii="Arial" w:hAnsi="Arial" w:cs="Arial"/>
              </w:rPr>
            </w:pPr>
            <w:r w:rsidRPr="00DD54BC">
              <w:rPr>
                <w:rFonts w:ascii="Arial" w:hAnsi="Arial" w:cs="Arial"/>
              </w:rPr>
              <w:t xml:space="preserve">+ </w:t>
            </w:r>
          </w:p>
        </w:tc>
        <w:tc>
          <w:tcPr>
            <w:tcW w:w="3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70DC1B" w14:textId="6CDAF1DA" w:rsidR="00D6101D" w:rsidRPr="00DD54BC" w:rsidRDefault="00D6101D" w:rsidP="00D6101D">
            <w:pPr>
              <w:pStyle w:val="FORMATTEXT0"/>
              <w:jc w:val="center"/>
              <w:rPr>
                <w:rFonts w:ascii="Arial" w:hAnsi="Arial" w:cs="Arial"/>
              </w:rPr>
            </w:pPr>
            <w:r w:rsidRPr="00DD54BC">
              <w:rPr>
                <w:rFonts w:ascii="Arial" w:hAnsi="Arial" w:cs="Arial"/>
              </w:rPr>
              <w:t xml:space="preserve">+ </w:t>
            </w:r>
          </w:p>
        </w:tc>
        <w:tc>
          <w:tcPr>
            <w:tcW w:w="48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B8DF10" w14:textId="267D3AF2" w:rsidR="00D6101D" w:rsidRPr="00DD54BC" w:rsidRDefault="00D6101D" w:rsidP="00D6101D">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227D4" w14:textId="2D4B2E68" w:rsidR="00D6101D" w:rsidRPr="00DD54BC" w:rsidRDefault="00D6101D" w:rsidP="00D6101D">
            <w:pPr>
              <w:pStyle w:val="FORMATTEXT0"/>
              <w:jc w:val="center"/>
              <w:rPr>
                <w:rFonts w:ascii="Arial" w:hAnsi="Arial" w:cs="Arial"/>
              </w:rPr>
            </w:pPr>
            <w:r w:rsidRPr="00DD54BC">
              <w:rPr>
                <w:rFonts w:ascii="Arial" w:hAnsi="Arial" w:cs="Arial"/>
              </w:rPr>
              <w:t xml:space="preserve">+ </w:t>
            </w:r>
          </w:p>
        </w:tc>
        <w:tc>
          <w:tcPr>
            <w:tcW w:w="4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EC0A4" w14:textId="3840131D" w:rsidR="00D6101D" w:rsidRPr="00DD54BC" w:rsidRDefault="00D6101D" w:rsidP="00D6101D">
            <w:pPr>
              <w:pStyle w:val="FORMATTEXT0"/>
              <w:jc w:val="center"/>
              <w:rPr>
                <w:rFonts w:ascii="Arial" w:hAnsi="Arial" w:cs="Arial"/>
              </w:rPr>
            </w:pPr>
            <w:r w:rsidRPr="00DD54BC">
              <w:rPr>
                <w:rFonts w:ascii="Arial" w:hAnsi="Arial" w:cs="Arial"/>
              </w:rPr>
              <w:t xml:space="preserve">+ </w:t>
            </w:r>
          </w:p>
        </w:tc>
        <w:tc>
          <w:tcPr>
            <w:tcW w:w="45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C11823" w14:textId="0D2A1661" w:rsidR="00D6101D" w:rsidRPr="00DD54BC" w:rsidRDefault="00D6101D" w:rsidP="00D6101D">
            <w:pPr>
              <w:pStyle w:val="FORMATTEXT0"/>
              <w:jc w:val="center"/>
              <w:rPr>
                <w:rFonts w:ascii="Arial" w:hAnsi="Arial" w:cs="Arial"/>
              </w:rPr>
            </w:pPr>
            <w:r w:rsidRPr="00DD54BC">
              <w:rPr>
                <w:rFonts w:ascii="Arial" w:hAnsi="Arial" w:cs="Arial"/>
              </w:rPr>
              <w:t xml:space="preserve">+ </w:t>
            </w:r>
          </w:p>
        </w:tc>
      </w:tr>
    </w:tbl>
    <w:p w14:paraId="59713D71" w14:textId="4614CC05" w:rsidR="003463F5" w:rsidRPr="00FE0DDE" w:rsidRDefault="003463F5" w:rsidP="00FE0DDE">
      <w:pPr>
        <w:ind w:firstLine="284"/>
        <w:rPr>
          <w:rFonts w:ascii="Arial" w:hAnsi="Arial" w:cs="Arial"/>
          <w:i/>
          <w:iCs/>
        </w:rPr>
      </w:pPr>
    </w:p>
    <w:p w14:paraId="48A06589" w14:textId="77777777" w:rsidR="00F472A7" w:rsidRDefault="00F472A7"/>
    <w:p w14:paraId="740A5E26" w14:textId="77777777" w:rsidR="00F472A7" w:rsidRDefault="00F472A7"/>
    <w:p w14:paraId="6B79CFF2" w14:textId="417E2484" w:rsidR="00E869CC" w:rsidRPr="00DD54BC" w:rsidRDefault="00E869CC" w:rsidP="00E869CC">
      <w:pPr>
        <w:spacing w:after="0" w:line="360" w:lineRule="auto"/>
        <w:rPr>
          <w:rFonts w:ascii="Arial" w:hAnsi="Arial" w:cs="Arial"/>
          <w:i/>
        </w:rPr>
      </w:pPr>
      <w:r w:rsidRPr="00DD54BC">
        <w:rPr>
          <w:rFonts w:ascii="Arial" w:hAnsi="Arial" w:cs="Arial"/>
          <w:i/>
        </w:rPr>
        <w:t>Продолжение таблицы 1</w:t>
      </w:r>
    </w:p>
    <w:tbl>
      <w:tblPr>
        <w:tblW w:w="9650" w:type="dxa"/>
        <w:jc w:val="center"/>
        <w:tblLayout w:type="fixed"/>
        <w:tblCellMar>
          <w:left w:w="90" w:type="dxa"/>
          <w:right w:w="90" w:type="dxa"/>
        </w:tblCellMar>
        <w:tblLook w:val="0000" w:firstRow="0" w:lastRow="0" w:firstColumn="0" w:lastColumn="0" w:noHBand="0" w:noVBand="0"/>
      </w:tblPr>
      <w:tblGrid>
        <w:gridCol w:w="2827"/>
        <w:gridCol w:w="851"/>
        <w:gridCol w:w="749"/>
        <w:gridCol w:w="870"/>
        <w:gridCol w:w="791"/>
        <w:gridCol w:w="992"/>
        <w:gridCol w:w="829"/>
        <w:gridCol w:w="870"/>
        <w:gridCol w:w="871"/>
      </w:tblGrid>
      <w:tr w:rsidR="00E869CC" w:rsidRPr="00DD54BC" w14:paraId="7D1A1E38" w14:textId="77777777" w:rsidTr="0078158B">
        <w:trPr>
          <w:trHeight w:val="135"/>
          <w:jc w:val="center"/>
        </w:trPr>
        <w:tc>
          <w:tcPr>
            <w:tcW w:w="2827"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63BB3455" w14:textId="542FD9A7" w:rsidR="00E869CC" w:rsidRPr="00DD54BC" w:rsidRDefault="00E869CC" w:rsidP="00F437F8">
            <w:pPr>
              <w:pStyle w:val="FORMATTEXT0"/>
              <w:jc w:val="center"/>
              <w:rPr>
                <w:rFonts w:ascii="Arial" w:hAnsi="Arial" w:cs="Arial"/>
                <w:sz w:val="22"/>
                <w:szCs w:val="22"/>
              </w:rPr>
            </w:pPr>
            <w:r w:rsidRPr="00DD54BC">
              <w:rPr>
                <w:rFonts w:ascii="Arial" w:hAnsi="Arial" w:cs="Arial"/>
                <w:sz w:val="22"/>
                <w:szCs w:val="22"/>
              </w:rPr>
              <w:t>Наименование показателя</w:t>
            </w:r>
          </w:p>
        </w:tc>
        <w:tc>
          <w:tcPr>
            <w:tcW w:w="682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DA4873" w14:textId="351B3B8D" w:rsidR="00E869CC" w:rsidRPr="00DD54BC" w:rsidRDefault="00384CD6" w:rsidP="00961E40">
            <w:pPr>
              <w:pStyle w:val="FORMATTEXT0"/>
              <w:jc w:val="center"/>
              <w:rPr>
                <w:rFonts w:ascii="Arial" w:hAnsi="Arial" w:cs="Arial"/>
                <w:sz w:val="22"/>
                <w:szCs w:val="22"/>
              </w:rPr>
            </w:pPr>
            <w:r w:rsidRPr="00DD54BC">
              <w:rPr>
                <w:rFonts w:ascii="Arial" w:hAnsi="Arial" w:cs="Arial"/>
                <w:sz w:val="22"/>
                <w:szCs w:val="22"/>
              </w:rPr>
              <w:t>Тип панелей</w:t>
            </w:r>
          </w:p>
        </w:tc>
      </w:tr>
      <w:tr w:rsidR="00384CD6" w:rsidRPr="00DD54BC" w14:paraId="5B70801C" w14:textId="77777777" w:rsidTr="0078158B">
        <w:trPr>
          <w:trHeight w:val="135"/>
          <w:jc w:val="center"/>
        </w:trPr>
        <w:tc>
          <w:tcPr>
            <w:tcW w:w="2827" w:type="dxa"/>
            <w:vMerge/>
            <w:tcBorders>
              <w:left w:val="single" w:sz="6" w:space="0" w:color="auto"/>
              <w:bottom w:val="double" w:sz="4" w:space="0" w:color="auto"/>
              <w:right w:val="single" w:sz="6" w:space="0" w:color="auto"/>
            </w:tcBorders>
            <w:tcMar>
              <w:top w:w="114" w:type="dxa"/>
              <w:left w:w="28" w:type="dxa"/>
              <w:bottom w:w="114" w:type="dxa"/>
              <w:right w:w="28" w:type="dxa"/>
            </w:tcMar>
            <w:vAlign w:val="center"/>
          </w:tcPr>
          <w:p w14:paraId="3DA57577" w14:textId="77777777" w:rsidR="00384CD6" w:rsidRPr="00DD54BC" w:rsidRDefault="00384CD6" w:rsidP="00384CD6">
            <w:pPr>
              <w:pStyle w:val="FORMATTEXT0"/>
              <w:jc w:val="center"/>
              <w:rPr>
                <w:rFonts w:ascii="Arial" w:hAnsi="Arial" w:cs="Arial"/>
                <w:sz w:val="22"/>
                <w:szCs w:val="22"/>
              </w:rPr>
            </w:pPr>
          </w:p>
        </w:tc>
        <w:tc>
          <w:tcPr>
            <w:tcW w:w="85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FE72798" w14:textId="1E0512F5" w:rsidR="00384CD6" w:rsidRPr="00DD54BC" w:rsidRDefault="00384CD6" w:rsidP="00384CD6">
            <w:pPr>
              <w:pStyle w:val="FORMATTEXT0"/>
              <w:jc w:val="center"/>
              <w:rPr>
                <w:rFonts w:ascii="Arial" w:hAnsi="Arial" w:cs="Arial"/>
                <w:sz w:val="22"/>
                <w:szCs w:val="22"/>
              </w:rPr>
            </w:pPr>
            <w:r w:rsidRPr="00DD54BC">
              <w:rPr>
                <w:rFonts w:ascii="Arial" w:hAnsi="Arial" w:cs="Arial"/>
                <w:sz w:val="22"/>
                <w:szCs w:val="22"/>
              </w:rPr>
              <w:t>3НСНг</w:t>
            </w:r>
          </w:p>
        </w:tc>
        <w:tc>
          <w:tcPr>
            <w:tcW w:w="749" w:type="dxa"/>
            <w:tcBorders>
              <w:top w:val="single" w:sz="6" w:space="0" w:color="auto"/>
              <w:left w:val="single" w:sz="6" w:space="0" w:color="auto"/>
              <w:bottom w:val="double" w:sz="4" w:space="0" w:color="auto"/>
              <w:right w:val="single" w:sz="6" w:space="0" w:color="auto"/>
            </w:tcBorders>
          </w:tcPr>
          <w:p w14:paraId="11E6F51F" w14:textId="43B4FF7F" w:rsidR="00384CD6" w:rsidRPr="00DD54BC" w:rsidRDefault="00384CD6" w:rsidP="00384CD6">
            <w:pPr>
              <w:pStyle w:val="FORMATTEXT0"/>
              <w:jc w:val="center"/>
              <w:rPr>
                <w:rFonts w:ascii="Arial" w:hAnsi="Arial" w:cs="Arial"/>
                <w:sz w:val="22"/>
                <w:szCs w:val="22"/>
              </w:rPr>
            </w:pPr>
            <w:r w:rsidRPr="00DD54BC">
              <w:rPr>
                <w:rFonts w:ascii="Arial" w:hAnsi="Arial" w:cs="Arial"/>
                <w:sz w:val="22"/>
                <w:szCs w:val="22"/>
              </w:rPr>
              <w:t>3НСг</w:t>
            </w:r>
          </w:p>
        </w:tc>
        <w:tc>
          <w:tcPr>
            <w:tcW w:w="870" w:type="dxa"/>
            <w:tcBorders>
              <w:top w:val="single" w:sz="4" w:space="0" w:color="auto"/>
              <w:left w:val="single" w:sz="6" w:space="0" w:color="auto"/>
              <w:bottom w:val="double" w:sz="4" w:space="0" w:color="auto"/>
              <w:right w:val="single" w:sz="6" w:space="0" w:color="auto"/>
            </w:tcBorders>
          </w:tcPr>
          <w:p w14:paraId="64566653" w14:textId="11BA7159" w:rsidR="00384CD6" w:rsidRPr="00DD54BC" w:rsidRDefault="00384CD6" w:rsidP="00384CD6">
            <w:pPr>
              <w:pStyle w:val="FORMATTEXT0"/>
              <w:jc w:val="center"/>
              <w:rPr>
                <w:rFonts w:ascii="Arial" w:hAnsi="Arial" w:cs="Arial"/>
                <w:sz w:val="22"/>
                <w:szCs w:val="22"/>
              </w:rPr>
            </w:pPr>
            <w:r w:rsidRPr="00DD54BC">
              <w:rPr>
                <w:rFonts w:ascii="Arial" w:hAnsi="Arial" w:cs="Arial"/>
                <w:sz w:val="22"/>
                <w:szCs w:val="22"/>
              </w:rPr>
              <w:t>3НГг</w:t>
            </w:r>
          </w:p>
        </w:tc>
        <w:tc>
          <w:tcPr>
            <w:tcW w:w="791" w:type="dxa"/>
            <w:tcBorders>
              <w:top w:val="single" w:sz="4" w:space="0" w:color="auto"/>
              <w:left w:val="single" w:sz="6" w:space="0" w:color="auto"/>
              <w:bottom w:val="double" w:sz="4" w:space="0" w:color="auto"/>
              <w:right w:val="single" w:sz="6" w:space="0" w:color="auto"/>
            </w:tcBorders>
          </w:tcPr>
          <w:p w14:paraId="61A0639B" w14:textId="389B1E60" w:rsidR="00384CD6" w:rsidRPr="00DD54BC" w:rsidRDefault="00384CD6" w:rsidP="00384CD6">
            <w:pPr>
              <w:pStyle w:val="FORMATTEXT0"/>
              <w:jc w:val="center"/>
              <w:rPr>
                <w:rFonts w:ascii="Arial" w:hAnsi="Arial" w:cs="Arial"/>
                <w:sz w:val="22"/>
                <w:szCs w:val="22"/>
              </w:rPr>
            </w:pPr>
            <w:r w:rsidRPr="00DD54BC">
              <w:rPr>
                <w:rFonts w:ascii="Arial" w:hAnsi="Arial" w:cs="Arial"/>
                <w:sz w:val="22"/>
                <w:szCs w:val="22"/>
              </w:rPr>
              <w:t>3НВг</w:t>
            </w:r>
          </w:p>
        </w:tc>
        <w:tc>
          <w:tcPr>
            <w:tcW w:w="992" w:type="dxa"/>
            <w:tcBorders>
              <w:top w:val="single" w:sz="6" w:space="0" w:color="auto"/>
              <w:left w:val="single" w:sz="6" w:space="0" w:color="auto"/>
              <w:bottom w:val="double" w:sz="4" w:space="0" w:color="auto"/>
              <w:right w:val="single" w:sz="6" w:space="0" w:color="auto"/>
            </w:tcBorders>
          </w:tcPr>
          <w:p w14:paraId="611A08E6" w14:textId="31E927CF" w:rsidR="00384CD6" w:rsidRPr="00DD54BC" w:rsidRDefault="00384CD6" w:rsidP="00384CD6">
            <w:pPr>
              <w:pStyle w:val="FORMATTEXT0"/>
              <w:jc w:val="center"/>
              <w:rPr>
                <w:rFonts w:ascii="Arial" w:hAnsi="Arial" w:cs="Arial"/>
                <w:sz w:val="22"/>
                <w:szCs w:val="22"/>
              </w:rPr>
            </w:pPr>
            <w:r w:rsidRPr="00DD54BC">
              <w:rPr>
                <w:rFonts w:ascii="Arial" w:hAnsi="Arial" w:cs="Arial"/>
                <w:sz w:val="22"/>
                <w:szCs w:val="22"/>
              </w:rPr>
              <w:t>3НСНж</w:t>
            </w:r>
          </w:p>
        </w:tc>
        <w:tc>
          <w:tcPr>
            <w:tcW w:w="829" w:type="dxa"/>
            <w:tcBorders>
              <w:top w:val="single" w:sz="6" w:space="0" w:color="auto"/>
              <w:left w:val="single" w:sz="6" w:space="0" w:color="auto"/>
              <w:bottom w:val="double" w:sz="4" w:space="0" w:color="auto"/>
              <w:right w:val="single" w:sz="6" w:space="0" w:color="auto"/>
            </w:tcBorders>
          </w:tcPr>
          <w:p w14:paraId="3ED4465B" w14:textId="58A90F5B" w:rsidR="00384CD6" w:rsidRPr="00DD54BC" w:rsidRDefault="00384CD6" w:rsidP="00384CD6">
            <w:pPr>
              <w:pStyle w:val="FORMATTEXT0"/>
              <w:jc w:val="center"/>
              <w:rPr>
                <w:rFonts w:ascii="Arial" w:hAnsi="Arial" w:cs="Arial"/>
                <w:sz w:val="22"/>
                <w:szCs w:val="22"/>
              </w:rPr>
            </w:pPr>
            <w:r w:rsidRPr="00DD54BC">
              <w:rPr>
                <w:rFonts w:ascii="Arial" w:hAnsi="Arial" w:cs="Arial"/>
                <w:sz w:val="22"/>
                <w:szCs w:val="22"/>
              </w:rPr>
              <w:t>3НСж</w:t>
            </w:r>
          </w:p>
        </w:tc>
        <w:tc>
          <w:tcPr>
            <w:tcW w:w="870" w:type="dxa"/>
            <w:tcBorders>
              <w:top w:val="single" w:sz="6" w:space="0" w:color="auto"/>
              <w:left w:val="single" w:sz="6" w:space="0" w:color="auto"/>
              <w:bottom w:val="double" w:sz="4" w:space="0" w:color="auto"/>
              <w:right w:val="single" w:sz="6" w:space="0" w:color="auto"/>
            </w:tcBorders>
          </w:tcPr>
          <w:p w14:paraId="709BF2FD" w14:textId="68BF0A1F" w:rsidR="00384CD6" w:rsidRPr="00DD54BC" w:rsidRDefault="00384CD6" w:rsidP="00384CD6">
            <w:pPr>
              <w:pStyle w:val="FORMATTEXT0"/>
              <w:jc w:val="center"/>
              <w:rPr>
                <w:rFonts w:ascii="Arial" w:hAnsi="Arial" w:cs="Arial"/>
                <w:sz w:val="22"/>
                <w:szCs w:val="22"/>
              </w:rPr>
            </w:pPr>
            <w:r w:rsidRPr="00DD54BC">
              <w:rPr>
                <w:rFonts w:ascii="Arial" w:hAnsi="Arial" w:cs="Arial"/>
                <w:sz w:val="22"/>
                <w:szCs w:val="22"/>
              </w:rPr>
              <w:t>3НГж</w:t>
            </w:r>
          </w:p>
        </w:tc>
        <w:tc>
          <w:tcPr>
            <w:tcW w:w="871" w:type="dxa"/>
            <w:tcBorders>
              <w:top w:val="single" w:sz="6" w:space="0" w:color="auto"/>
              <w:left w:val="single" w:sz="6" w:space="0" w:color="auto"/>
              <w:bottom w:val="double" w:sz="4" w:space="0" w:color="auto"/>
              <w:right w:val="single" w:sz="6" w:space="0" w:color="auto"/>
            </w:tcBorders>
          </w:tcPr>
          <w:p w14:paraId="0F98292E" w14:textId="03F42EF7" w:rsidR="00384CD6" w:rsidRPr="00DD54BC" w:rsidRDefault="00384CD6" w:rsidP="00384CD6">
            <w:pPr>
              <w:pStyle w:val="FORMATTEXT0"/>
              <w:jc w:val="center"/>
              <w:rPr>
                <w:rFonts w:ascii="Arial" w:hAnsi="Arial" w:cs="Arial"/>
                <w:sz w:val="22"/>
                <w:szCs w:val="22"/>
              </w:rPr>
            </w:pPr>
            <w:r w:rsidRPr="00DD54BC">
              <w:rPr>
                <w:rFonts w:ascii="Arial" w:hAnsi="Arial" w:cs="Arial"/>
                <w:sz w:val="22"/>
                <w:szCs w:val="22"/>
              </w:rPr>
              <w:t>3НВж</w:t>
            </w:r>
          </w:p>
        </w:tc>
      </w:tr>
      <w:tr w:rsidR="00A556CD" w:rsidRPr="00DD54BC" w14:paraId="0CE7F232" w14:textId="77777777" w:rsidTr="00F472A7">
        <w:trPr>
          <w:jc w:val="center"/>
        </w:trPr>
        <w:tc>
          <w:tcPr>
            <w:tcW w:w="2827"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78EBAB1" w14:textId="10ED4027" w:rsidR="00A556CD" w:rsidRPr="00DD54BC" w:rsidRDefault="0019248C" w:rsidP="00793F33">
            <w:pPr>
              <w:pStyle w:val="FORMATTEXT0"/>
              <w:jc w:val="center"/>
              <w:rPr>
                <w:rFonts w:ascii="Arial" w:hAnsi="Arial" w:cs="Arial"/>
              </w:rPr>
            </w:pPr>
            <w:r w:rsidRPr="00DD54BC">
              <w:rPr>
                <w:rFonts w:ascii="Arial" w:hAnsi="Arial" w:cs="Arial"/>
                <w:i/>
                <w:iCs/>
              </w:rPr>
              <w:t xml:space="preserve">  </w:t>
            </w:r>
            <w:r w:rsidR="00A556CD" w:rsidRPr="00DD54BC">
              <w:rPr>
                <w:rFonts w:ascii="Arial" w:hAnsi="Arial" w:cs="Arial"/>
              </w:rPr>
              <w:t xml:space="preserve">Показатель теплоустойчивости панели </w:t>
            </w:r>
            <w:r w:rsidR="00A5258F">
              <w:rPr>
                <w:rFonts w:ascii="Arial" w:hAnsi="Arial" w:cs="Arial"/>
              </w:rPr>
              <w:t>—</w:t>
            </w:r>
            <w:r w:rsidR="00A556CD" w:rsidRPr="00DD54BC">
              <w:rPr>
                <w:rFonts w:ascii="Arial" w:hAnsi="Arial" w:cs="Arial"/>
              </w:rPr>
              <w:t xml:space="preserve"> расчетная амплитуда колебаний температуры внутренней поверхности стен в летнее время, °С</w:t>
            </w:r>
          </w:p>
        </w:tc>
        <w:tc>
          <w:tcPr>
            <w:tcW w:w="85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99CF4AF" w14:textId="77777777" w:rsidR="00A556CD" w:rsidRPr="00DD54BC" w:rsidRDefault="00A556CD" w:rsidP="00793F33">
            <w:pPr>
              <w:pStyle w:val="FORMATTEXT0"/>
              <w:jc w:val="center"/>
              <w:rPr>
                <w:rFonts w:ascii="Arial" w:hAnsi="Arial" w:cs="Arial"/>
              </w:rPr>
            </w:pPr>
            <w:r w:rsidRPr="00DD54BC">
              <w:rPr>
                <w:rFonts w:ascii="Arial" w:hAnsi="Arial" w:cs="Arial"/>
              </w:rPr>
              <w:t xml:space="preserve">+ </w:t>
            </w:r>
          </w:p>
        </w:tc>
        <w:tc>
          <w:tcPr>
            <w:tcW w:w="749"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563DC5A" w14:textId="77777777" w:rsidR="00A556CD" w:rsidRPr="00DD54BC" w:rsidRDefault="00A556CD" w:rsidP="00793F33">
            <w:pPr>
              <w:pStyle w:val="FORMATTEXT0"/>
              <w:jc w:val="center"/>
              <w:rPr>
                <w:rFonts w:ascii="Arial" w:hAnsi="Arial" w:cs="Arial"/>
              </w:rPr>
            </w:pPr>
            <w:r w:rsidRPr="00DD54BC">
              <w:rPr>
                <w:rFonts w:ascii="Arial" w:hAnsi="Arial" w:cs="Arial"/>
              </w:rPr>
              <w:t xml:space="preserve">+ </w:t>
            </w:r>
          </w:p>
        </w:tc>
        <w:tc>
          <w:tcPr>
            <w:tcW w:w="87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3094F6D" w14:textId="77777777" w:rsidR="00A556CD" w:rsidRPr="00DD54BC" w:rsidRDefault="00A556CD" w:rsidP="00793F33">
            <w:pPr>
              <w:pStyle w:val="FORMATTEXT0"/>
              <w:jc w:val="center"/>
              <w:rPr>
                <w:rFonts w:ascii="Arial" w:hAnsi="Arial" w:cs="Arial"/>
              </w:rPr>
            </w:pPr>
            <w:r w:rsidRPr="00DD54BC">
              <w:rPr>
                <w:rFonts w:ascii="Arial" w:hAnsi="Arial" w:cs="Arial"/>
              </w:rPr>
              <w:t xml:space="preserve">+ </w:t>
            </w:r>
          </w:p>
        </w:tc>
        <w:tc>
          <w:tcPr>
            <w:tcW w:w="79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738BD33" w14:textId="77777777" w:rsidR="00A556CD" w:rsidRPr="00DD54BC" w:rsidRDefault="00A556CD" w:rsidP="00793F33">
            <w:pPr>
              <w:pStyle w:val="FORMATTEXT0"/>
              <w:jc w:val="center"/>
              <w:rPr>
                <w:rFonts w:ascii="Arial" w:hAnsi="Arial" w:cs="Arial"/>
              </w:rPr>
            </w:pPr>
            <w:r w:rsidRPr="00DD54BC">
              <w:rPr>
                <w:rFonts w:ascii="Arial" w:hAnsi="Arial" w:cs="Arial"/>
              </w:rPr>
              <w:t xml:space="preserve">+ </w:t>
            </w:r>
          </w:p>
        </w:tc>
        <w:tc>
          <w:tcPr>
            <w:tcW w:w="992"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6BF14A3" w14:textId="77777777" w:rsidR="00A556CD" w:rsidRPr="00DD54BC" w:rsidRDefault="00A556CD" w:rsidP="00793F33">
            <w:pPr>
              <w:pStyle w:val="FORMATTEXT0"/>
              <w:jc w:val="center"/>
              <w:rPr>
                <w:rFonts w:ascii="Arial" w:hAnsi="Arial" w:cs="Arial"/>
              </w:rPr>
            </w:pPr>
            <w:r w:rsidRPr="00DD54BC">
              <w:rPr>
                <w:rFonts w:ascii="Arial" w:hAnsi="Arial" w:cs="Arial"/>
              </w:rPr>
              <w:t xml:space="preserve">+ </w:t>
            </w:r>
          </w:p>
        </w:tc>
        <w:tc>
          <w:tcPr>
            <w:tcW w:w="829"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B877327" w14:textId="77777777" w:rsidR="00A556CD" w:rsidRPr="00DD54BC" w:rsidRDefault="00A556CD" w:rsidP="00793F33">
            <w:pPr>
              <w:pStyle w:val="FORMATTEXT0"/>
              <w:jc w:val="center"/>
              <w:rPr>
                <w:rFonts w:ascii="Arial" w:hAnsi="Arial" w:cs="Arial"/>
              </w:rPr>
            </w:pPr>
            <w:r w:rsidRPr="00DD54BC">
              <w:rPr>
                <w:rFonts w:ascii="Arial" w:hAnsi="Arial" w:cs="Arial"/>
              </w:rPr>
              <w:t xml:space="preserve">+ </w:t>
            </w:r>
          </w:p>
        </w:tc>
        <w:tc>
          <w:tcPr>
            <w:tcW w:w="87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6597303" w14:textId="77777777" w:rsidR="00A556CD" w:rsidRPr="00DD54BC" w:rsidRDefault="00A556CD" w:rsidP="00793F33">
            <w:pPr>
              <w:pStyle w:val="FORMATTEXT0"/>
              <w:jc w:val="center"/>
              <w:rPr>
                <w:rFonts w:ascii="Arial" w:hAnsi="Arial" w:cs="Arial"/>
              </w:rPr>
            </w:pPr>
            <w:r w:rsidRPr="00DD54BC">
              <w:rPr>
                <w:rFonts w:ascii="Arial" w:hAnsi="Arial" w:cs="Arial"/>
              </w:rPr>
              <w:t xml:space="preserve">+ </w:t>
            </w:r>
          </w:p>
        </w:tc>
        <w:tc>
          <w:tcPr>
            <w:tcW w:w="87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09E1DBF" w14:textId="77777777" w:rsidR="00A556CD" w:rsidRPr="00DD54BC" w:rsidRDefault="00A556CD" w:rsidP="00793F33">
            <w:pPr>
              <w:pStyle w:val="FORMATTEXT0"/>
              <w:jc w:val="center"/>
              <w:rPr>
                <w:rFonts w:ascii="Arial" w:hAnsi="Arial" w:cs="Arial"/>
              </w:rPr>
            </w:pPr>
            <w:r w:rsidRPr="00DD54BC">
              <w:rPr>
                <w:rFonts w:ascii="Arial" w:hAnsi="Arial" w:cs="Arial"/>
              </w:rPr>
              <w:t xml:space="preserve">+ </w:t>
            </w:r>
          </w:p>
        </w:tc>
      </w:tr>
      <w:tr w:rsidR="00A556CD" w:rsidRPr="00DD54BC" w14:paraId="41F9AF18" w14:textId="77777777" w:rsidTr="0078158B">
        <w:trPr>
          <w:jc w:val="center"/>
        </w:trPr>
        <w:tc>
          <w:tcPr>
            <w:tcW w:w="2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943186B" w14:textId="2F52698C" w:rsidR="00A556CD" w:rsidRPr="00DD54BC" w:rsidRDefault="00A556CD" w:rsidP="0019248C">
            <w:pPr>
              <w:pStyle w:val="FORMATTEXT0"/>
              <w:jc w:val="center"/>
              <w:rPr>
                <w:rFonts w:ascii="Arial" w:hAnsi="Arial" w:cs="Arial"/>
              </w:rPr>
            </w:pPr>
            <w:r w:rsidRPr="00DD54BC">
              <w:rPr>
                <w:rFonts w:ascii="Arial" w:hAnsi="Arial" w:cs="Arial"/>
              </w:rPr>
              <w:t>Сопротивление воздухопроницанию, м</w:t>
            </w:r>
            <w:r w:rsidR="00D4488A" w:rsidRPr="00DD54BC">
              <w:rPr>
                <w:rFonts w:ascii="Arial" w:hAnsi="Arial" w:cs="Arial"/>
                <w:vertAlign w:val="superscript"/>
              </w:rPr>
              <w:t>2</w:t>
            </w:r>
            <w:r w:rsidRPr="00DD54BC">
              <w:rPr>
                <w:rFonts w:ascii="Arial" w:hAnsi="Arial" w:cs="Arial"/>
              </w:rPr>
              <w:t>·ч·Па/кг</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0C99CF" w14:textId="77777777" w:rsidR="00A556CD" w:rsidRPr="00DD54BC" w:rsidRDefault="00A556CD" w:rsidP="00860C0B">
            <w:pPr>
              <w:pStyle w:val="FORMATTEXT0"/>
              <w:jc w:val="center"/>
              <w:rPr>
                <w:rFonts w:ascii="Arial" w:hAnsi="Arial" w:cs="Arial"/>
              </w:rPr>
            </w:pPr>
            <w:r w:rsidRPr="00DD54BC">
              <w:rPr>
                <w:rFonts w:ascii="Arial" w:hAnsi="Arial" w:cs="Arial"/>
              </w:rPr>
              <w:t xml:space="preserve">+ </w:t>
            </w:r>
          </w:p>
        </w:tc>
        <w:tc>
          <w:tcPr>
            <w:tcW w:w="749"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4758B58" w14:textId="77777777" w:rsidR="00A556CD" w:rsidRPr="00DD54BC" w:rsidRDefault="00A556CD" w:rsidP="00860C0B">
            <w:pPr>
              <w:pStyle w:val="FORMATTEXT0"/>
              <w:jc w:val="center"/>
              <w:rPr>
                <w:rFonts w:ascii="Arial" w:hAnsi="Arial" w:cs="Arial"/>
              </w:rPr>
            </w:pPr>
            <w:r w:rsidRPr="00DD54BC">
              <w:rPr>
                <w:rFonts w:ascii="Arial" w:hAnsi="Arial" w:cs="Arial"/>
              </w:rPr>
              <w:t xml:space="preserve">+ </w:t>
            </w:r>
          </w:p>
        </w:tc>
        <w:tc>
          <w:tcPr>
            <w:tcW w:w="870"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C6F6D15" w14:textId="77777777" w:rsidR="00A556CD" w:rsidRPr="00DD54BC" w:rsidRDefault="00A556CD" w:rsidP="00860C0B">
            <w:pPr>
              <w:pStyle w:val="FORMATTEXT0"/>
              <w:jc w:val="center"/>
              <w:rPr>
                <w:rFonts w:ascii="Arial" w:hAnsi="Arial" w:cs="Arial"/>
              </w:rPr>
            </w:pPr>
            <w:r w:rsidRPr="00DD54BC">
              <w:rPr>
                <w:rFonts w:ascii="Arial" w:hAnsi="Arial" w:cs="Arial"/>
              </w:rPr>
              <w:t xml:space="preserve">+ </w:t>
            </w:r>
          </w:p>
        </w:tc>
        <w:tc>
          <w:tcPr>
            <w:tcW w:w="791"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9B8AEB8" w14:textId="77777777" w:rsidR="00A556CD" w:rsidRPr="00DD54BC" w:rsidRDefault="00A556CD" w:rsidP="00860C0B">
            <w:pPr>
              <w:pStyle w:val="FORMATTEXT0"/>
              <w:jc w:val="center"/>
              <w:rPr>
                <w:rFonts w:ascii="Arial" w:hAnsi="Arial" w:cs="Arial"/>
              </w:rPr>
            </w:pPr>
            <w:r w:rsidRPr="00DD54BC">
              <w:rPr>
                <w:rFonts w:ascii="Arial" w:hAnsi="Arial" w:cs="Arial"/>
              </w:rPr>
              <w:t xml:space="preserve">+ </w:t>
            </w:r>
          </w:p>
        </w:tc>
        <w:tc>
          <w:tcPr>
            <w:tcW w:w="992"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D13BEDA" w14:textId="77777777" w:rsidR="00A556CD" w:rsidRPr="00DD54BC" w:rsidRDefault="00A556CD" w:rsidP="00860C0B">
            <w:pPr>
              <w:pStyle w:val="FORMATTEXT0"/>
              <w:jc w:val="center"/>
              <w:rPr>
                <w:rFonts w:ascii="Arial" w:hAnsi="Arial" w:cs="Arial"/>
              </w:rPr>
            </w:pPr>
            <w:r w:rsidRPr="00DD54BC">
              <w:rPr>
                <w:rFonts w:ascii="Arial" w:hAnsi="Arial" w:cs="Arial"/>
              </w:rPr>
              <w:t xml:space="preserve">+ </w:t>
            </w:r>
          </w:p>
        </w:tc>
        <w:tc>
          <w:tcPr>
            <w:tcW w:w="829"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98DB49F" w14:textId="77777777" w:rsidR="00A556CD" w:rsidRPr="00DD54BC" w:rsidRDefault="00A556CD" w:rsidP="00860C0B">
            <w:pPr>
              <w:pStyle w:val="FORMATTEXT0"/>
              <w:jc w:val="center"/>
              <w:rPr>
                <w:rFonts w:ascii="Arial" w:hAnsi="Arial" w:cs="Arial"/>
              </w:rPr>
            </w:pPr>
            <w:r w:rsidRPr="00DD54BC">
              <w:rPr>
                <w:rFonts w:ascii="Arial" w:hAnsi="Arial" w:cs="Arial"/>
              </w:rPr>
              <w:t xml:space="preserve">+ </w:t>
            </w:r>
          </w:p>
        </w:tc>
        <w:tc>
          <w:tcPr>
            <w:tcW w:w="870"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C570251" w14:textId="77777777" w:rsidR="00A556CD" w:rsidRPr="00DD54BC" w:rsidRDefault="00A556CD" w:rsidP="00860C0B">
            <w:pPr>
              <w:pStyle w:val="FORMATTEXT0"/>
              <w:jc w:val="center"/>
              <w:rPr>
                <w:rFonts w:ascii="Arial" w:hAnsi="Arial" w:cs="Arial"/>
              </w:rPr>
            </w:pPr>
            <w:r w:rsidRPr="00DD54BC">
              <w:rPr>
                <w:rFonts w:ascii="Arial" w:hAnsi="Arial" w:cs="Arial"/>
              </w:rPr>
              <w:t xml:space="preserve">+ </w:t>
            </w:r>
          </w:p>
        </w:tc>
        <w:tc>
          <w:tcPr>
            <w:tcW w:w="871"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100ACFF" w14:textId="77777777" w:rsidR="00A556CD" w:rsidRPr="00DD54BC" w:rsidRDefault="00A556CD" w:rsidP="00860C0B">
            <w:pPr>
              <w:pStyle w:val="FORMATTEXT0"/>
              <w:jc w:val="center"/>
              <w:rPr>
                <w:rFonts w:ascii="Arial" w:hAnsi="Arial" w:cs="Arial"/>
              </w:rPr>
            </w:pPr>
            <w:r w:rsidRPr="00DD54BC">
              <w:rPr>
                <w:rFonts w:ascii="Arial" w:hAnsi="Arial" w:cs="Arial"/>
              </w:rPr>
              <w:t xml:space="preserve">+ </w:t>
            </w:r>
          </w:p>
        </w:tc>
      </w:tr>
      <w:tr w:rsidR="00A556CD" w:rsidRPr="00DD54BC" w14:paraId="4C5F13E4" w14:textId="77777777" w:rsidTr="0078158B">
        <w:trPr>
          <w:jc w:val="center"/>
        </w:trPr>
        <w:tc>
          <w:tcPr>
            <w:tcW w:w="2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2BEFA52" w14:textId="2E215739" w:rsidR="00A556CD" w:rsidRPr="00DD54BC" w:rsidRDefault="00A556CD" w:rsidP="00F437F8">
            <w:pPr>
              <w:pStyle w:val="FORMATTEXT0"/>
              <w:jc w:val="center"/>
              <w:rPr>
                <w:rFonts w:ascii="Arial" w:hAnsi="Arial" w:cs="Arial"/>
              </w:rPr>
            </w:pPr>
            <w:r w:rsidRPr="00DD54BC">
              <w:rPr>
                <w:rFonts w:ascii="Arial" w:hAnsi="Arial" w:cs="Arial"/>
              </w:rPr>
              <w:t>Сопротивление паропроницанию, м</w:t>
            </w:r>
            <w:r w:rsidR="00081318" w:rsidRPr="00DD54BC">
              <w:rPr>
                <w:rFonts w:ascii="Arial" w:hAnsi="Arial" w:cs="Arial"/>
                <w:vertAlign w:val="superscript"/>
              </w:rPr>
              <w:t>2</w:t>
            </w:r>
            <w:r w:rsidRPr="00DD54BC">
              <w:rPr>
                <w:rFonts w:ascii="Arial" w:hAnsi="Arial" w:cs="Arial"/>
              </w:rPr>
              <w:t>·ч·Па/мг</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5E406"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7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59718C"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610FB"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6303E"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95AA2A"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8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ADFFD2"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C1126"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6AD44A"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r>
      <w:tr w:rsidR="00A556CD" w:rsidRPr="00DD54BC" w14:paraId="4C250E98" w14:textId="77777777" w:rsidTr="0078158B">
        <w:trPr>
          <w:jc w:val="center"/>
        </w:trPr>
        <w:tc>
          <w:tcPr>
            <w:tcW w:w="2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1EA6B80" w14:textId="77777777" w:rsidR="0019248C" w:rsidRPr="00DD54BC" w:rsidRDefault="00A556CD" w:rsidP="00F437F8">
            <w:pPr>
              <w:pStyle w:val="FORMATTEXT0"/>
              <w:jc w:val="center"/>
              <w:rPr>
                <w:rFonts w:ascii="Arial" w:hAnsi="Arial" w:cs="Arial"/>
              </w:rPr>
            </w:pPr>
            <w:r w:rsidRPr="00DD54BC">
              <w:rPr>
                <w:rFonts w:ascii="Arial" w:hAnsi="Arial" w:cs="Arial"/>
              </w:rPr>
              <w:t xml:space="preserve">Водонепроницаемость </w:t>
            </w:r>
          </w:p>
          <w:p w14:paraId="768AF927" w14:textId="6BE52DA3" w:rsidR="00A556CD" w:rsidRPr="00DD54BC" w:rsidRDefault="00A5258F" w:rsidP="00F437F8">
            <w:pPr>
              <w:pStyle w:val="FORMATTEXT0"/>
              <w:jc w:val="center"/>
              <w:rPr>
                <w:rFonts w:ascii="Arial" w:hAnsi="Arial" w:cs="Arial"/>
              </w:rPr>
            </w:pPr>
            <w:r>
              <w:rPr>
                <w:rFonts w:ascii="Arial" w:hAnsi="Arial" w:cs="Arial"/>
              </w:rPr>
              <w:t>п</w:t>
            </w:r>
            <w:r w:rsidR="00A556CD" w:rsidRPr="00DD54BC">
              <w:rPr>
                <w:rFonts w:ascii="Arial" w:hAnsi="Arial" w:cs="Arial"/>
              </w:rPr>
              <w:t>анелей</w:t>
            </w:r>
            <w:r>
              <w:rPr>
                <w:rFonts w:ascii="Arial" w:hAnsi="Arial" w:cs="Arial"/>
                <w:vertAlign w:val="superscript"/>
              </w:rPr>
              <w:t>*</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853984"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7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FC499B"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0922E"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14C481"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C361E1"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8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8EC67C"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616369"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2F56E2"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r>
      <w:tr w:rsidR="00124E23" w:rsidRPr="00DD54BC" w14:paraId="4336990F" w14:textId="77777777" w:rsidTr="00FE0DDE">
        <w:trPr>
          <w:jc w:val="center"/>
        </w:trPr>
        <w:tc>
          <w:tcPr>
            <w:tcW w:w="2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8F2C44" w14:textId="1680146E" w:rsidR="00124E23" w:rsidRPr="00DD54BC" w:rsidRDefault="00124E23" w:rsidP="00124E23">
            <w:pPr>
              <w:pStyle w:val="FORMATTEXT0"/>
              <w:jc w:val="center"/>
              <w:rPr>
                <w:rFonts w:ascii="Arial" w:hAnsi="Arial" w:cs="Arial"/>
              </w:rPr>
            </w:pPr>
            <w:r w:rsidRPr="00B24842">
              <w:rPr>
                <w:rFonts w:ascii="Arial" w:hAnsi="Arial" w:cs="Arial"/>
              </w:rPr>
              <w:t>Звукоизоляция панели от воздушного шума, дБ</w:t>
            </w:r>
            <w:r w:rsidRPr="00FE0DDE">
              <w:rPr>
                <w:rFonts w:ascii="Arial" w:hAnsi="Arial" w:cs="Arial"/>
                <w:i/>
                <w:iCs/>
              </w:rPr>
              <w:t>А</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217C7" w14:textId="4A9C83FF" w:rsidR="00124E23" w:rsidRPr="00DD54BC" w:rsidRDefault="00124E23" w:rsidP="00124E23">
            <w:pPr>
              <w:pStyle w:val="FORMATTEXT0"/>
              <w:jc w:val="center"/>
              <w:rPr>
                <w:rFonts w:ascii="Arial" w:hAnsi="Arial" w:cs="Arial"/>
              </w:rPr>
            </w:pPr>
            <w:r w:rsidRPr="00B24842">
              <w:rPr>
                <w:rFonts w:ascii="Arial" w:hAnsi="Arial" w:cs="Arial"/>
              </w:rPr>
              <w:t xml:space="preserve">+ </w:t>
            </w:r>
          </w:p>
        </w:tc>
        <w:tc>
          <w:tcPr>
            <w:tcW w:w="7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7701E3" w14:textId="7180A4C7" w:rsidR="00124E23" w:rsidRPr="00DD54BC" w:rsidRDefault="00124E23" w:rsidP="00124E23">
            <w:pPr>
              <w:pStyle w:val="FORMATTEXT0"/>
              <w:jc w:val="center"/>
              <w:rPr>
                <w:rFonts w:ascii="Arial" w:hAnsi="Arial" w:cs="Arial"/>
              </w:rPr>
            </w:pPr>
            <w:r w:rsidRPr="00B24842">
              <w:rPr>
                <w:rFonts w:ascii="Arial" w:hAnsi="Arial" w:cs="Arial"/>
              </w:rPr>
              <w:t xml:space="preserve">+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903E14" w14:textId="6F3E49A5" w:rsidR="00124E23" w:rsidRPr="00DD54BC" w:rsidRDefault="00124E23" w:rsidP="00124E23">
            <w:pPr>
              <w:pStyle w:val="FORMATTEXT0"/>
              <w:jc w:val="center"/>
              <w:rPr>
                <w:rFonts w:ascii="Arial" w:hAnsi="Arial" w:cs="Arial"/>
              </w:rPr>
            </w:pPr>
            <w:r w:rsidRPr="00B24842">
              <w:rPr>
                <w:rFonts w:ascii="Arial" w:hAnsi="Arial" w:cs="Arial"/>
              </w:rPr>
              <w:t xml:space="preserve">+ </w:t>
            </w:r>
          </w:p>
        </w:tc>
        <w:tc>
          <w:tcPr>
            <w:tcW w:w="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AA4C38" w14:textId="439C39C0" w:rsidR="00124E23" w:rsidRPr="00DD54BC" w:rsidRDefault="00124E23" w:rsidP="00124E23">
            <w:pPr>
              <w:pStyle w:val="FORMATTEXT0"/>
              <w:jc w:val="center"/>
              <w:rPr>
                <w:rFonts w:ascii="Arial" w:hAnsi="Arial" w:cs="Arial"/>
              </w:rPr>
            </w:pPr>
            <w:r w:rsidRPr="00B24842">
              <w:rPr>
                <w:rFonts w:ascii="Arial" w:hAnsi="Arial" w:cs="Arial"/>
              </w:rPr>
              <w:t xml:space="preserve">+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B0112" w14:textId="5B604980" w:rsidR="00124E23" w:rsidRPr="00DD54BC" w:rsidRDefault="00124E23" w:rsidP="00124E23">
            <w:pPr>
              <w:pStyle w:val="FORMATTEXT0"/>
              <w:jc w:val="center"/>
              <w:rPr>
                <w:rFonts w:ascii="Arial" w:hAnsi="Arial" w:cs="Arial"/>
              </w:rPr>
            </w:pPr>
            <w:r w:rsidRPr="00B24842">
              <w:rPr>
                <w:rFonts w:ascii="Arial" w:hAnsi="Arial" w:cs="Arial"/>
              </w:rPr>
              <w:t xml:space="preserve">+ </w:t>
            </w:r>
          </w:p>
        </w:tc>
        <w:tc>
          <w:tcPr>
            <w:tcW w:w="8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4EBC7" w14:textId="17F089AC" w:rsidR="00124E23" w:rsidRPr="00DD54BC" w:rsidRDefault="00124E23" w:rsidP="00124E23">
            <w:pPr>
              <w:pStyle w:val="FORMATTEXT0"/>
              <w:jc w:val="center"/>
              <w:rPr>
                <w:rFonts w:ascii="Arial" w:hAnsi="Arial" w:cs="Arial"/>
              </w:rPr>
            </w:pPr>
            <w:r w:rsidRPr="00B24842">
              <w:rPr>
                <w:rFonts w:ascii="Arial" w:hAnsi="Arial" w:cs="Arial"/>
              </w:rPr>
              <w:t xml:space="preserve">+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F5FBC5" w14:textId="01DE3A9E" w:rsidR="00124E23" w:rsidRPr="00DD54BC" w:rsidRDefault="00124E23" w:rsidP="00124E23">
            <w:pPr>
              <w:pStyle w:val="FORMATTEXT0"/>
              <w:jc w:val="center"/>
              <w:rPr>
                <w:rFonts w:ascii="Arial" w:hAnsi="Arial" w:cs="Arial"/>
              </w:rPr>
            </w:pPr>
            <w:r w:rsidRPr="00B24842">
              <w:rPr>
                <w:rFonts w:ascii="Arial" w:hAnsi="Arial" w:cs="Arial"/>
              </w:rPr>
              <w:t xml:space="preserve">+ </w:t>
            </w:r>
          </w:p>
        </w:tc>
        <w:tc>
          <w:tcPr>
            <w:tcW w:w="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C8A38A" w14:textId="457B7C8A" w:rsidR="00124E23" w:rsidRPr="00DD54BC" w:rsidRDefault="00124E23" w:rsidP="00124E23">
            <w:pPr>
              <w:pStyle w:val="FORMATTEXT0"/>
              <w:jc w:val="center"/>
              <w:rPr>
                <w:rFonts w:ascii="Arial" w:hAnsi="Arial" w:cs="Arial"/>
              </w:rPr>
            </w:pPr>
            <w:r w:rsidRPr="00B24842">
              <w:rPr>
                <w:rFonts w:ascii="Arial" w:hAnsi="Arial" w:cs="Arial"/>
              </w:rPr>
              <w:t xml:space="preserve">+ </w:t>
            </w:r>
          </w:p>
        </w:tc>
      </w:tr>
      <w:tr w:rsidR="00124E23" w:rsidRPr="00DD54BC" w14:paraId="4A72F196" w14:textId="77777777" w:rsidTr="0078158B">
        <w:trPr>
          <w:jc w:val="center"/>
        </w:trPr>
        <w:tc>
          <w:tcPr>
            <w:tcW w:w="2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D012A25" w14:textId="2D659C5E" w:rsidR="00124E23" w:rsidRPr="00DD54BC" w:rsidRDefault="00124E23" w:rsidP="00124E23">
            <w:pPr>
              <w:pStyle w:val="FORMATTEXT0"/>
              <w:jc w:val="center"/>
              <w:rPr>
                <w:rFonts w:ascii="Arial" w:hAnsi="Arial" w:cs="Arial"/>
              </w:rPr>
            </w:pPr>
            <w:r w:rsidRPr="00DD54BC">
              <w:rPr>
                <w:rFonts w:ascii="Arial" w:hAnsi="Arial" w:cs="Arial"/>
              </w:rPr>
              <w:t>Расчетное значение предельного смещения по вертикали наружного бетонного слоя по отношению к внутреннему бетонному слою, мм</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BA7C0D" w14:textId="2E2C91A6" w:rsidR="00124E23" w:rsidRPr="00DD54BC" w:rsidRDefault="00124E23" w:rsidP="00124E23">
            <w:pPr>
              <w:pStyle w:val="FORMATTEXT0"/>
              <w:jc w:val="center"/>
              <w:rPr>
                <w:rFonts w:ascii="Arial" w:hAnsi="Arial" w:cs="Arial"/>
              </w:rPr>
            </w:pPr>
            <w:r w:rsidRPr="00DD54BC">
              <w:rPr>
                <w:rFonts w:ascii="Arial" w:hAnsi="Arial" w:cs="Arial"/>
              </w:rPr>
              <w:t xml:space="preserve">+ </w:t>
            </w:r>
          </w:p>
        </w:tc>
        <w:tc>
          <w:tcPr>
            <w:tcW w:w="7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35B174" w14:textId="7EDC5C6D" w:rsidR="00124E23" w:rsidRPr="00DD54BC" w:rsidRDefault="00124E23" w:rsidP="00124E23">
            <w:pPr>
              <w:pStyle w:val="FORMATTEXT0"/>
              <w:jc w:val="center"/>
              <w:rPr>
                <w:rFonts w:ascii="Arial" w:hAnsi="Arial" w:cs="Arial"/>
              </w:rPr>
            </w:pPr>
            <w:r w:rsidRPr="00DD54BC">
              <w:rPr>
                <w:rFonts w:ascii="Arial" w:hAnsi="Arial" w:cs="Arial"/>
              </w:rPr>
              <w:t xml:space="preserve">+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E5617E" w14:textId="66D2BA9B" w:rsidR="00124E23" w:rsidRPr="00DD54BC" w:rsidRDefault="00124E23" w:rsidP="00124E23">
            <w:pPr>
              <w:pStyle w:val="FORMATTEXT0"/>
              <w:jc w:val="center"/>
              <w:rPr>
                <w:rFonts w:ascii="Arial" w:hAnsi="Arial" w:cs="Arial"/>
              </w:rPr>
            </w:pPr>
            <w:r w:rsidRPr="00DD54BC">
              <w:rPr>
                <w:rFonts w:ascii="Arial" w:hAnsi="Arial" w:cs="Arial"/>
              </w:rPr>
              <w:t xml:space="preserve">+ </w:t>
            </w:r>
          </w:p>
        </w:tc>
        <w:tc>
          <w:tcPr>
            <w:tcW w:w="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A0682" w14:textId="3D4DB3A3" w:rsidR="00124E23" w:rsidRPr="00DD54BC" w:rsidRDefault="00124E23" w:rsidP="00124E23">
            <w:pPr>
              <w:pStyle w:val="FORMATTEXT0"/>
              <w:jc w:val="center"/>
              <w:rPr>
                <w:rFonts w:ascii="Arial" w:hAnsi="Arial" w:cs="Arial"/>
              </w:rPr>
            </w:pPr>
            <w:r w:rsidRPr="00DD54BC">
              <w:rPr>
                <w:rFonts w:ascii="Arial" w:hAnsi="Arial" w:cs="Arial"/>
              </w:rPr>
              <w:t xml:space="preserve">+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38A8C1" w14:textId="73F6A4D2" w:rsidR="00124E23" w:rsidRPr="00DD54BC" w:rsidRDefault="00A5258F" w:rsidP="00124E23">
            <w:pPr>
              <w:pStyle w:val="FORMATTEXT0"/>
              <w:jc w:val="center"/>
              <w:rPr>
                <w:rFonts w:ascii="Arial" w:hAnsi="Arial" w:cs="Arial"/>
              </w:rPr>
            </w:pPr>
            <w:r>
              <w:rPr>
                <w:rFonts w:ascii="Arial" w:hAnsi="Arial" w:cs="Arial"/>
              </w:rPr>
              <w:t>–</w:t>
            </w:r>
            <w:r w:rsidR="00124E23" w:rsidRPr="00DD54BC">
              <w:rPr>
                <w:rFonts w:ascii="Arial" w:hAnsi="Arial" w:cs="Arial"/>
              </w:rPr>
              <w:t xml:space="preserve"> </w:t>
            </w:r>
          </w:p>
        </w:tc>
        <w:tc>
          <w:tcPr>
            <w:tcW w:w="8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AED3F3" w14:textId="6D581D7C" w:rsidR="00124E23" w:rsidRPr="00DD54BC" w:rsidRDefault="00A5258F" w:rsidP="00124E23">
            <w:pPr>
              <w:pStyle w:val="FORMATTEXT0"/>
              <w:jc w:val="center"/>
              <w:rPr>
                <w:rFonts w:ascii="Arial" w:hAnsi="Arial" w:cs="Arial"/>
              </w:rPr>
            </w:pPr>
            <w:r>
              <w:rPr>
                <w:rFonts w:ascii="Arial" w:hAnsi="Arial" w:cs="Arial"/>
              </w:rPr>
              <w:t>–</w:t>
            </w:r>
            <w:r w:rsidR="00124E23" w:rsidRPr="00DD54BC">
              <w:rPr>
                <w:rFonts w:ascii="Arial" w:hAnsi="Arial" w:cs="Arial"/>
              </w:rPr>
              <w:t xml:space="preserve">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5D0F8" w14:textId="67676C68" w:rsidR="00124E23" w:rsidRPr="00DD54BC" w:rsidRDefault="00A5258F" w:rsidP="00124E23">
            <w:pPr>
              <w:pStyle w:val="FORMATTEXT0"/>
              <w:jc w:val="center"/>
              <w:rPr>
                <w:rFonts w:ascii="Arial" w:hAnsi="Arial" w:cs="Arial"/>
              </w:rPr>
            </w:pPr>
            <w:r>
              <w:rPr>
                <w:rFonts w:ascii="Arial" w:hAnsi="Arial" w:cs="Arial"/>
              </w:rPr>
              <w:t>–</w:t>
            </w:r>
            <w:r w:rsidR="00124E23" w:rsidRPr="00DD54BC">
              <w:rPr>
                <w:rFonts w:ascii="Arial" w:hAnsi="Arial" w:cs="Arial"/>
              </w:rPr>
              <w:t xml:space="preserve"> </w:t>
            </w:r>
          </w:p>
        </w:tc>
        <w:tc>
          <w:tcPr>
            <w:tcW w:w="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2E7CB5" w14:textId="27A26259" w:rsidR="00124E23" w:rsidRPr="00DD54BC" w:rsidRDefault="00A5258F" w:rsidP="00124E23">
            <w:pPr>
              <w:pStyle w:val="FORMATTEXT0"/>
              <w:jc w:val="center"/>
              <w:rPr>
                <w:rFonts w:ascii="Arial" w:hAnsi="Arial" w:cs="Arial"/>
              </w:rPr>
            </w:pPr>
            <w:r>
              <w:rPr>
                <w:rFonts w:ascii="Arial" w:hAnsi="Arial" w:cs="Arial"/>
              </w:rPr>
              <w:t>–</w:t>
            </w:r>
            <w:r w:rsidR="00124E23" w:rsidRPr="00DD54BC">
              <w:rPr>
                <w:rFonts w:ascii="Arial" w:hAnsi="Arial" w:cs="Arial"/>
              </w:rPr>
              <w:t xml:space="preserve"> </w:t>
            </w:r>
          </w:p>
        </w:tc>
      </w:tr>
      <w:tr w:rsidR="00124E23" w:rsidRPr="00DD54BC" w14:paraId="429E3066" w14:textId="77777777" w:rsidTr="0078158B">
        <w:trPr>
          <w:jc w:val="center"/>
        </w:trPr>
        <w:tc>
          <w:tcPr>
            <w:tcW w:w="2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D080EFC" w14:textId="33123CD8" w:rsidR="00124E23" w:rsidRPr="00DD54BC" w:rsidRDefault="00124E23" w:rsidP="00124E23">
            <w:pPr>
              <w:pStyle w:val="FORMATTEXT0"/>
              <w:jc w:val="center"/>
              <w:rPr>
                <w:rFonts w:ascii="Arial" w:hAnsi="Arial" w:cs="Arial"/>
              </w:rPr>
            </w:pPr>
            <w:r w:rsidRPr="00DD54BC">
              <w:rPr>
                <w:rFonts w:ascii="Arial" w:hAnsi="Arial" w:cs="Arial"/>
                <w:i/>
                <w:iCs/>
              </w:rPr>
              <w:t xml:space="preserve">     </w:t>
            </w:r>
            <w:r w:rsidRPr="00DD54BC">
              <w:rPr>
                <w:rFonts w:ascii="Arial" w:hAnsi="Arial" w:cs="Arial"/>
              </w:rPr>
              <w:t>Расчетное значение предельного смещения по горизонтали наружного бетонного слоя по отношению к внутреннему бетонному слою, мм</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33C42B" w14:textId="5DB50894" w:rsidR="00124E23" w:rsidRPr="00DD54BC" w:rsidRDefault="00124E23" w:rsidP="00124E23">
            <w:pPr>
              <w:pStyle w:val="FORMATTEXT0"/>
              <w:jc w:val="center"/>
              <w:rPr>
                <w:rFonts w:ascii="Arial" w:hAnsi="Arial" w:cs="Arial"/>
              </w:rPr>
            </w:pPr>
            <w:r w:rsidRPr="00DD54BC">
              <w:rPr>
                <w:rFonts w:ascii="Arial" w:hAnsi="Arial" w:cs="Arial"/>
              </w:rPr>
              <w:t xml:space="preserve">+ </w:t>
            </w:r>
          </w:p>
        </w:tc>
        <w:tc>
          <w:tcPr>
            <w:tcW w:w="7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991AA" w14:textId="0516F501" w:rsidR="00124E23" w:rsidRPr="00DD54BC" w:rsidRDefault="00124E23" w:rsidP="00124E23">
            <w:pPr>
              <w:pStyle w:val="FORMATTEXT0"/>
              <w:jc w:val="center"/>
              <w:rPr>
                <w:rFonts w:ascii="Arial" w:hAnsi="Arial" w:cs="Arial"/>
              </w:rPr>
            </w:pPr>
            <w:r w:rsidRPr="00DD54BC">
              <w:rPr>
                <w:rFonts w:ascii="Arial" w:hAnsi="Arial" w:cs="Arial"/>
              </w:rPr>
              <w:t xml:space="preserve">+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56241D" w14:textId="5CC1D5AB" w:rsidR="00124E23" w:rsidRPr="00DD54BC" w:rsidRDefault="00124E23" w:rsidP="00124E23">
            <w:pPr>
              <w:pStyle w:val="FORMATTEXT0"/>
              <w:jc w:val="center"/>
              <w:rPr>
                <w:rFonts w:ascii="Arial" w:hAnsi="Arial" w:cs="Arial"/>
              </w:rPr>
            </w:pPr>
            <w:r w:rsidRPr="00DD54BC">
              <w:rPr>
                <w:rFonts w:ascii="Arial" w:hAnsi="Arial" w:cs="Arial"/>
              </w:rPr>
              <w:t xml:space="preserve">+ </w:t>
            </w:r>
          </w:p>
        </w:tc>
        <w:tc>
          <w:tcPr>
            <w:tcW w:w="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B441F5" w14:textId="132EE4B4" w:rsidR="00124E23" w:rsidRPr="00DD54BC" w:rsidRDefault="00124E23" w:rsidP="00124E23">
            <w:pPr>
              <w:pStyle w:val="FORMATTEXT0"/>
              <w:jc w:val="center"/>
              <w:rPr>
                <w:rFonts w:ascii="Arial" w:hAnsi="Arial" w:cs="Arial"/>
              </w:rPr>
            </w:pPr>
            <w:r w:rsidRPr="00DD54BC">
              <w:rPr>
                <w:rFonts w:ascii="Arial" w:hAnsi="Arial" w:cs="Arial"/>
              </w:rPr>
              <w:t xml:space="preserve">+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530A2D" w14:textId="15DD029F" w:rsidR="00124E23" w:rsidRPr="00DD54BC" w:rsidRDefault="00A5258F" w:rsidP="00124E23">
            <w:pPr>
              <w:pStyle w:val="FORMATTEXT0"/>
              <w:jc w:val="center"/>
              <w:rPr>
                <w:rFonts w:ascii="Arial" w:hAnsi="Arial" w:cs="Arial"/>
              </w:rPr>
            </w:pPr>
            <w:r>
              <w:rPr>
                <w:rFonts w:ascii="Arial" w:hAnsi="Arial" w:cs="Arial"/>
              </w:rPr>
              <w:t>–</w:t>
            </w:r>
            <w:r w:rsidR="00124E23" w:rsidRPr="00DD54BC">
              <w:rPr>
                <w:rFonts w:ascii="Arial" w:hAnsi="Arial" w:cs="Arial"/>
              </w:rPr>
              <w:t xml:space="preserve"> </w:t>
            </w:r>
          </w:p>
        </w:tc>
        <w:tc>
          <w:tcPr>
            <w:tcW w:w="8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BA46B4" w14:textId="1613C10A" w:rsidR="00124E23" w:rsidRPr="00DD54BC" w:rsidRDefault="00A5258F" w:rsidP="00124E23">
            <w:pPr>
              <w:pStyle w:val="FORMATTEXT0"/>
              <w:jc w:val="center"/>
              <w:rPr>
                <w:rFonts w:ascii="Arial" w:hAnsi="Arial" w:cs="Arial"/>
              </w:rPr>
            </w:pPr>
            <w:r>
              <w:rPr>
                <w:rFonts w:ascii="Arial" w:hAnsi="Arial" w:cs="Arial"/>
              </w:rPr>
              <w:t>–</w:t>
            </w:r>
            <w:r w:rsidR="00124E23" w:rsidRPr="00DD54BC">
              <w:rPr>
                <w:rFonts w:ascii="Arial" w:hAnsi="Arial" w:cs="Arial"/>
              </w:rPr>
              <w:t xml:space="preserve">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71F84" w14:textId="70955C21" w:rsidR="00124E23" w:rsidRPr="00DD54BC" w:rsidRDefault="00A5258F" w:rsidP="00124E23">
            <w:pPr>
              <w:pStyle w:val="FORMATTEXT0"/>
              <w:jc w:val="center"/>
              <w:rPr>
                <w:rFonts w:ascii="Arial" w:hAnsi="Arial" w:cs="Arial"/>
              </w:rPr>
            </w:pPr>
            <w:r>
              <w:rPr>
                <w:rFonts w:ascii="Arial" w:hAnsi="Arial" w:cs="Arial"/>
              </w:rPr>
              <w:t>–</w:t>
            </w:r>
            <w:r w:rsidR="00124E23" w:rsidRPr="00DD54BC">
              <w:rPr>
                <w:rFonts w:ascii="Arial" w:hAnsi="Arial" w:cs="Arial"/>
              </w:rPr>
              <w:t xml:space="preserve"> </w:t>
            </w:r>
          </w:p>
        </w:tc>
        <w:tc>
          <w:tcPr>
            <w:tcW w:w="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0C04E" w14:textId="512953E9" w:rsidR="00124E23" w:rsidRPr="00DD54BC" w:rsidRDefault="00A5258F" w:rsidP="00124E23">
            <w:pPr>
              <w:pStyle w:val="FORMATTEXT0"/>
              <w:jc w:val="center"/>
              <w:rPr>
                <w:rFonts w:ascii="Arial" w:hAnsi="Arial" w:cs="Arial"/>
              </w:rPr>
            </w:pPr>
            <w:r>
              <w:rPr>
                <w:rFonts w:ascii="Arial" w:hAnsi="Arial" w:cs="Arial"/>
              </w:rPr>
              <w:t>–</w:t>
            </w:r>
            <w:r w:rsidR="00124E23" w:rsidRPr="00DD54BC">
              <w:rPr>
                <w:rFonts w:ascii="Arial" w:hAnsi="Arial" w:cs="Arial"/>
              </w:rPr>
              <w:t xml:space="preserve"> </w:t>
            </w:r>
          </w:p>
        </w:tc>
      </w:tr>
      <w:tr w:rsidR="00124E23" w:rsidRPr="00DD54BC" w14:paraId="6CFD0443" w14:textId="77777777" w:rsidTr="0078158B">
        <w:trPr>
          <w:jc w:val="center"/>
        </w:trPr>
        <w:tc>
          <w:tcPr>
            <w:tcW w:w="28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152E6BE" w14:textId="28D71EB9" w:rsidR="00124E23" w:rsidRPr="00DD54BC" w:rsidRDefault="00124E23" w:rsidP="00124E23">
            <w:pPr>
              <w:pStyle w:val="FORMATTEXT0"/>
              <w:jc w:val="center"/>
              <w:rPr>
                <w:rFonts w:ascii="Arial" w:hAnsi="Arial" w:cs="Arial"/>
              </w:rPr>
            </w:pPr>
            <w:r w:rsidRPr="00DD54BC">
              <w:rPr>
                <w:rFonts w:ascii="Arial" w:hAnsi="Arial" w:cs="Arial"/>
              </w:rPr>
              <w:t>Коррозионная стойкость композитных гибких связей</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6AF133" w14:textId="5FC26470" w:rsidR="00124E23" w:rsidRPr="00DD54BC" w:rsidRDefault="00124E23" w:rsidP="00124E23">
            <w:pPr>
              <w:pStyle w:val="FORMATTEXT0"/>
              <w:jc w:val="center"/>
              <w:rPr>
                <w:rFonts w:ascii="Arial" w:hAnsi="Arial" w:cs="Arial"/>
              </w:rPr>
            </w:pPr>
            <w:r w:rsidRPr="00DD54BC">
              <w:rPr>
                <w:rFonts w:ascii="Arial" w:hAnsi="Arial" w:cs="Arial"/>
              </w:rPr>
              <w:t xml:space="preserve">+ </w:t>
            </w:r>
          </w:p>
        </w:tc>
        <w:tc>
          <w:tcPr>
            <w:tcW w:w="7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3F3D6" w14:textId="3F941699" w:rsidR="00124E23" w:rsidRPr="00DD54BC" w:rsidRDefault="00124E23" w:rsidP="00124E23">
            <w:pPr>
              <w:pStyle w:val="FORMATTEXT0"/>
              <w:jc w:val="center"/>
              <w:rPr>
                <w:rFonts w:ascii="Arial" w:hAnsi="Arial" w:cs="Arial"/>
              </w:rPr>
            </w:pPr>
            <w:r w:rsidRPr="00DD54BC">
              <w:rPr>
                <w:rFonts w:ascii="Arial" w:hAnsi="Arial" w:cs="Arial"/>
              </w:rPr>
              <w:t xml:space="preserve">+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9E4F6E" w14:textId="2F33B35D" w:rsidR="00124E23" w:rsidRPr="00DD54BC" w:rsidRDefault="00124E23" w:rsidP="00124E23">
            <w:pPr>
              <w:pStyle w:val="FORMATTEXT0"/>
              <w:jc w:val="center"/>
              <w:rPr>
                <w:rFonts w:ascii="Arial" w:hAnsi="Arial" w:cs="Arial"/>
              </w:rPr>
            </w:pPr>
            <w:r w:rsidRPr="00DD54BC">
              <w:rPr>
                <w:rFonts w:ascii="Arial" w:hAnsi="Arial" w:cs="Arial"/>
              </w:rPr>
              <w:t xml:space="preserve">+ </w:t>
            </w:r>
          </w:p>
        </w:tc>
        <w:tc>
          <w:tcPr>
            <w:tcW w:w="7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59FE03" w14:textId="6D74D112" w:rsidR="00124E23" w:rsidRPr="00DD54BC" w:rsidRDefault="00124E23" w:rsidP="00124E23">
            <w:pPr>
              <w:pStyle w:val="FORMATTEXT0"/>
              <w:jc w:val="center"/>
              <w:rPr>
                <w:rFonts w:ascii="Arial" w:hAnsi="Arial" w:cs="Arial"/>
              </w:rPr>
            </w:pPr>
            <w:r w:rsidRPr="00DD54BC">
              <w:rPr>
                <w:rFonts w:ascii="Arial" w:hAnsi="Arial" w:cs="Arial"/>
              </w:rPr>
              <w:t xml:space="preserve">+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284C5" w14:textId="545E126F" w:rsidR="00124E23" w:rsidRPr="00DD54BC" w:rsidRDefault="00A5258F" w:rsidP="00124E23">
            <w:pPr>
              <w:pStyle w:val="FORMATTEXT0"/>
              <w:jc w:val="center"/>
              <w:rPr>
                <w:rFonts w:ascii="Arial" w:hAnsi="Arial" w:cs="Arial"/>
              </w:rPr>
            </w:pPr>
            <w:r>
              <w:rPr>
                <w:rFonts w:ascii="Arial" w:hAnsi="Arial" w:cs="Arial"/>
              </w:rPr>
              <w:t>–</w:t>
            </w:r>
            <w:r w:rsidR="00124E23" w:rsidRPr="00DD54BC">
              <w:rPr>
                <w:rFonts w:ascii="Arial" w:hAnsi="Arial" w:cs="Arial"/>
              </w:rPr>
              <w:t xml:space="preserve"> </w:t>
            </w:r>
          </w:p>
        </w:tc>
        <w:tc>
          <w:tcPr>
            <w:tcW w:w="8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C3E93" w14:textId="285CB3F6" w:rsidR="00124E23" w:rsidRPr="00DD54BC" w:rsidRDefault="00A5258F" w:rsidP="00124E23">
            <w:pPr>
              <w:pStyle w:val="FORMATTEXT0"/>
              <w:jc w:val="center"/>
              <w:rPr>
                <w:rFonts w:ascii="Arial" w:hAnsi="Arial" w:cs="Arial"/>
              </w:rPr>
            </w:pPr>
            <w:r>
              <w:rPr>
                <w:rFonts w:ascii="Arial" w:hAnsi="Arial" w:cs="Arial"/>
              </w:rPr>
              <w:t>–</w:t>
            </w:r>
            <w:r w:rsidR="00124E23" w:rsidRPr="00DD54BC">
              <w:rPr>
                <w:rFonts w:ascii="Arial" w:hAnsi="Arial" w:cs="Arial"/>
              </w:rPr>
              <w:t xml:space="preserve">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97269" w14:textId="27409755" w:rsidR="00124E23" w:rsidRPr="00DD54BC" w:rsidRDefault="00A5258F" w:rsidP="00124E23">
            <w:pPr>
              <w:pStyle w:val="FORMATTEXT0"/>
              <w:jc w:val="center"/>
              <w:rPr>
                <w:rFonts w:ascii="Arial" w:hAnsi="Arial" w:cs="Arial"/>
              </w:rPr>
            </w:pPr>
            <w:r>
              <w:rPr>
                <w:rFonts w:ascii="Arial" w:hAnsi="Arial" w:cs="Arial"/>
              </w:rPr>
              <w:t>–</w:t>
            </w:r>
            <w:r w:rsidR="00124E23" w:rsidRPr="00DD54BC">
              <w:rPr>
                <w:rFonts w:ascii="Arial" w:hAnsi="Arial" w:cs="Arial"/>
              </w:rPr>
              <w:t xml:space="preserve"> </w:t>
            </w:r>
          </w:p>
        </w:tc>
        <w:tc>
          <w:tcPr>
            <w:tcW w:w="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06D3ED" w14:textId="727F6AC2" w:rsidR="00124E23" w:rsidRPr="00DD54BC" w:rsidRDefault="00A5258F" w:rsidP="00124E23">
            <w:pPr>
              <w:pStyle w:val="FORMATTEXT0"/>
              <w:jc w:val="center"/>
              <w:rPr>
                <w:rFonts w:ascii="Arial" w:hAnsi="Arial" w:cs="Arial"/>
              </w:rPr>
            </w:pPr>
            <w:r>
              <w:rPr>
                <w:rFonts w:ascii="Arial" w:hAnsi="Arial" w:cs="Arial"/>
              </w:rPr>
              <w:t>–</w:t>
            </w:r>
            <w:r w:rsidR="00124E23" w:rsidRPr="00DD54BC">
              <w:rPr>
                <w:rFonts w:ascii="Arial" w:hAnsi="Arial" w:cs="Arial"/>
              </w:rPr>
              <w:t xml:space="preserve"> </w:t>
            </w:r>
          </w:p>
        </w:tc>
      </w:tr>
    </w:tbl>
    <w:p w14:paraId="47224B8A" w14:textId="77777777" w:rsidR="00B24842" w:rsidRDefault="00B24842">
      <w:pPr>
        <w:rPr>
          <w:sz w:val="20"/>
          <w:szCs w:val="20"/>
        </w:rPr>
      </w:pPr>
    </w:p>
    <w:p w14:paraId="1EE16584" w14:textId="77777777" w:rsidR="00646AA2" w:rsidRPr="00B24842" w:rsidRDefault="00646AA2">
      <w:pPr>
        <w:rPr>
          <w:sz w:val="20"/>
          <w:szCs w:val="20"/>
        </w:rPr>
      </w:pPr>
    </w:p>
    <w:p w14:paraId="402783B2" w14:textId="77777777" w:rsidR="00A5258F" w:rsidRDefault="00A5258F" w:rsidP="00D705F9">
      <w:pPr>
        <w:spacing w:after="0" w:line="360" w:lineRule="auto"/>
        <w:rPr>
          <w:rFonts w:ascii="Arial" w:hAnsi="Arial" w:cs="Arial"/>
          <w:i/>
        </w:rPr>
      </w:pPr>
    </w:p>
    <w:p w14:paraId="74194684" w14:textId="5E1AAB39" w:rsidR="0029557A" w:rsidRPr="00B24842" w:rsidRDefault="0078158B" w:rsidP="00D705F9">
      <w:pPr>
        <w:spacing w:after="0" w:line="360" w:lineRule="auto"/>
        <w:rPr>
          <w:rFonts w:ascii="Arial" w:hAnsi="Arial" w:cs="Arial"/>
          <w:i/>
          <w:sz w:val="20"/>
          <w:szCs w:val="20"/>
        </w:rPr>
      </w:pPr>
      <w:r w:rsidRPr="00DD54BC">
        <w:rPr>
          <w:rFonts w:ascii="Arial" w:hAnsi="Arial" w:cs="Arial"/>
          <w:i/>
        </w:rPr>
        <w:t>Окончание таблицы 1</w:t>
      </w:r>
    </w:p>
    <w:tbl>
      <w:tblPr>
        <w:tblW w:w="9650" w:type="dxa"/>
        <w:jc w:val="center"/>
        <w:tblLayout w:type="fixed"/>
        <w:tblCellMar>
          <w:left w:w="90" w:type="dxa"/>
          <w:right w:w="90" w:type="dxa"/>
        </w:tblCellMar>
        <w:tblLook w:val="0000" w:firstRow="0" w:lastRow="0" w:firstColumn="0" w:lastColumn="0" w:noHBand="0" w:noVBand="0"/>
      </w:tblPr>
      <w:tblGrid>
        <w:gridCol w:w="2686"/>
        <w:gridCol w:w="870"/>
        <w:gridCol w:w="871"/>
        <w:gridCol w:w="870"/>
        <w:gridCol w:w="791"/>
        <w:gridCol w:w="950"/>
        <w:gridCol w:w="871"/>
        <w:gridCol w:w="870"/>
        <w:gridCol w:w="871"/>
      </w:tblGrid>
      <w:tr w:rsidR="0078158B" w:rsidRPr="00DD54BC" w14:paraId="75E77089" w14:textId="77777777" w:rsidTr="00C4531C">
        <w:trPr>
          <w:trHeight w:val="135"/>
          <w:jc w:val="center"/>
        </w:trPr>
        <w:tc>
          <w:tcPr>
            <w:tcW w:w="2686"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453AA0C2" w14:textId="36E9B871" w:rsidR="0078158B" w:rsidRPr="00DD54BC" w:rsidRDefault="0078158B" w:rsidP="00F437F8">
            <w:pPr>
              <w:pStyle w:val="FORMATTEXT0"/>
              <w:jc w:val="center"/>
              <w:rPr>
                <w:rFonts w:ascii="Arial" w:hAnsi="Arial" w:cs="Arial"/>
                <w:sz w:val="22"/>
                <w:szCs w:val="22"/>
              </w:rPr>
            </w:pPr>
            <w:r w:rsidRPr="00DD54BC">
              <w:rPr>
                <w:rFonts w:ascii="Arial" w:hAnsi="Arial" w:cs="Arial"/>
                <w:sz w:val="22"/>
                <w:szCs w:val="22"/>
              </w:rPr>
              <w:t>Наименование показателя</w:t>
            </w:r>
          </w:p>
        </w:tc>
        <w:tc>
          <w:tcPr>
            <w:tcW w:w="696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B1CAA" w14:textId="0C57A47B" w:rsidR="0078158B" w:rsidRPr="00DD54BC" w:rsidRDefault="0078158B" w:rsidP="00961E40">
            <w:pPr>
              <w:pStyle w:val="FORMATTEXT0"/>
              <w:jc w:val="center"/>
              <w:rPr>
                <w:rFonts w:ascii="Arial" w:hAnsi="Arial" w:cs="Arial"/>
                <w:sz w:val="22"/>
                <w:szCs w:val="22"/>
              </w:rPr>
            </w:pPr>
            <w:r w:rsidRPr="00DD54BC">
              <w:rPr>
                <w:rFonts w:ascii="Arial" w:hAnsi="Arial" w:cs="Arial"/>
                <w:sz w:val="22"/>
                <w:szCs w:val="22"/>
              </w:rPr>
              <w:t>Тип панелей</w:t>
            </w:r>
          </w:p>
        </w:tc>
      </w:tr>
      <w:tr w:rsidR="0078158B" w:rsidRPr="00DD54BC" w14:paraId="3FB77282" w14:textId="77777777" w:rsidTr="00825AB5">
        <w:trPr>
          <w:trHeight w:val="135"/>
          <w:jc w:val="center"/>
        </w:trPr>
        <w:tc>
          <w:tcPr>
            <w:tcW w:w="2686" w:type="dxa"/>
            <w:vMerge/>
            <w:tcBorders>
              <w:left w:val="single" w:sz="6" w:space="0" w:color="auto"/>
              <w:bottom w:val="double" w:sz="4" w:space="0" w:color="auto"/>
              <w:right w:val="single" w:sz="6" w:space="0" w:color="auto"/>
            </w:tcBorders>
            <w:tcMar>
              <w:top w:w="114" w:type="dxa"/>
              <w:left w:w="28" w:type="dxa"/>
              <w:bottom w:w="114" w:type="dxa"/>
              <w:right w:w="28" w:type="dxa"/>
            </w:tcMar>
            <w:vAlign w:val="center"/>
          </w:tcPr>
          <w:p w14:paraId="3AAB47C5" w14:textId="77777777" w:rsidR="0078158B" w:rsidRPr="00DD54BC" w:rsidRDefault="0078158B" w:rsidP="0078158B">
            <w:pPr>
              <w:pStyle w:val="FORMATTEXT0"/>
              <w:jc w:val="center"/>
              <w:rPr>
                <w:rFonts w:ascii="Arial" w:hAnsi="Arial" w:cs="Arial"/>
                <w:sz w:val="22"/>
                <w:szCs w:val="22"/>
              </w:rPr>
            </w:pPr>
          </w:p>
        </w:tc>
        <w:tc>
          <w:tcPr>
            <w:tcW w:w="87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5906257" w14:textId="0EF785AB" w:rsidR="0078158B" w:rsidRPr="00DD54BC" w:rsidRDefault="0078158B" w:rsidP="0078158B">
            <w:pPr>
              <w:pStyle w:val="FORMATTEXT0"/>
              <w:jc w:val="center"/>
              <w:rPr>
                <w:rFonts w:ascii="Arial" w:hAnsi="Arial" w:cs="Arial"/>
                <w:sz w:val="22"/>
                <w:szCs w:val="22"/>
              </w:rPr>
            </w:pPr>
            <w:r w:rsidRPr="00DD54BC">
              <w:rPr>
                <w:rFonts w:ascii="Arial" w:hAnsi="Arial" w:cs="Arial"/>
                <w:sz w:val="22"/>
                <w:szCs w:val="22"/>
              </w:rPr>
              <w:t>3НСНг</w:t>
            </w:r>
          </w:p>
        </w:tc>
        <w:tc>
          <w:tcPr>
            <w:tcW w:w="871" w:type="dxa"/>
            <w:tcBorders>
              <w:top w:val="single" w:sz="6" w:space="0" w:color="auto"/>
              <w:left w:val="single" w:sz="6" w:space="0" w:color="auto"/>
              <w:bottom w:val="double" w:sz="4" w:space="0" w:color="auto"/>
              <w:right w:val="single" w:sz="6" w:space="0" w:color="auto"/>
            </w:tcBorders>
          </w:tcPr>
          <w:p w14:paraId="7F196C5B" w14:textId="48CFB0F6" w:rsidR="0078158B" w:rsidRPr="00DD54BC" w:rsidRDefault="0078158B" w:rsidP="0078158B">
            <w:pPr>
              <w:pStyle w:val="FORMATTEXT0"/>
              <w:jc w:val="center"/>
              <w:rPr>
                <w:rFonts w:ascii="Arial" w:hAnsi="Arial" w:cs="Arial"/>
                <w:sz w:val="22"/>
                <w:szCs w:val="22"/>
              </w:rPr>
            </w:pPr>
            <w:r w:rsidRPr="00DD54BC">
              <w:rPr>
                <w:rFonts w:ascii="Arial" w:hAnsi="Arial" w:cs="Arial"/>
                <w:sz w:val="22"/>
                <w:szCs w:val="22"/>
              </w:rPr>
              <w:t>3НСг</w:t>
            </w:r>
          </w:p>
        </w:tc>
        <w:tc>
          <w:tcPr>
            <w:tcW w:w="870" w:type="dxa"/>
            <w:tcBorders>
              <w:top w:val="single" w:sz="6" w:space="0" w:color="auto"/>
              <w:left w:val="single" w:sz="6" w:space="0" w:color="auto"/>
              <w:bottom w:val="double" w:sz="4" w:space="0" w:color="auto"/>
              <w:right w:val="single" w:sz="6" w:space="0" w:color="auto"/>
            </w:tcBorders>
          </w:tcPr>
          <w:p w14:paraId="0D5EED93" w14:textId="62C49DEA" w:rsidR="0078158B" w:rsidRPr="00DD54BC" w:rsidRDefault="0078158B" w:rsidP="0078158B">
            <w:pPr>
              <w:pStyle w:val="FORMATTEXT0"/>
              <w:jc w:val="center"/>
              <w:rPr>
                <w:rFonts w:ascii="Arial" w:hAnsi="Arial" w:cs="Arial"/>
                <w:sz w:val="22"/>
                <w:szCs w:val="22"/>
              </w:rPr>
            </w:pPr>
            <w:r w:rsidRPr="00DD54BC">
              <w:rPr>
                <w:rFonts w:ascii="Arial" w:hAnsi="Arial" w:cs="Arial"/>
                <w:sz w:val="22"/>
                <w:szCs w:val="22"/>
              </w:rPr>
              <w:t>3НГг</w:t>
            </w:r>
          </w:p>
        </w:tc>
        <w:tc>
          <w:tcPr>
            <w:tcW w:w="791" w:type="dxa"/>
            <w:tcBorders>
              <w:top w:val="single" w:sz="6" w:space="0" w:color="auto"/>
              <w:left w:val="single" w:sz="6" w:space="0" w:color="auto"/>
              <w:bottom w:val="double" w:sz="4" w:space="0" w:color="auto"/>
              <w:right w:val="single" w:sz="6" w:space="0" w:color="auto"/>
            </w:tcBorders>
          </w:tcPr>
          <w:p w14:paraId="0DCCE677" w14:textId="2BEAFDF7" w:rsidR="0078158B" w:rsidRPr="00DD54BC" w:rsidRDefault="0078158B" w:rsidP="0078158B">
            <w:pPr>
              <w:pStyle w:val="FORMATTEXT0"/>
              <w:jc w:val="center"/>
              <w:rPr>
                <w:rFonts w:ascii="Arial" w:hAnsi="Arial" w:cs="Arial"/>
                <w:sz w:val="22"/>
                <w:szCs w:val="22"/>
              </w:rPr>
            </w:pPr>
            <w:r w:rsidRPr="00DD54BC">
              <w:rPr>
                <w:rFonts w:ascii="Arial" w:hAnsi="Arial" w:cs="Arial"/>
                <w:sz w:val="22"/>
                <w:szCs w:val="22"/>
              </w:rPr>
              <w:t>3НВг</w:t>
            </w:r>
          </w:p>
        </w:tc>
        <w:tc>
          <w:tcPr>
            <w:tcW w:w="950" w:type="dxa"/>
            <w:tcBorders>
              <w:top w:val="single" w:sz="6" w:space="0" w:color="auto"/>
              <w:left w:val="single" w:sz="6" w:space="0" w:color="auto"/>
              <w:bottom w:val="double" w:sz="4" w:space="0" w:color="auto"/>
              <w:right w:val="single" w:sz="6" w:space="0" w:color="auto"/>
            </w:tcBorders>
          </w:tcPr>
          <w:p w14:paraId="08B21057" w14:textId="711DAC0B" w:rsidR="0078158B" w:rsidRPr="00DD54BC" w:rsidRDefault="0078158B" w:rsidP="0078158B">
            <w:pPr>
              <w:pStyle w:val="FORMATTEXT0"/>
              <w:jc w:val="center"/>
              <w:rPr>
                <w:rFonts w:ascii="Arial" w:hAnsi="Arial" w:cs="Arial"/>
                <w:sz w:val="22"/>
                <w:szCs w:val="22"/>
              </w:rPr>
            </w:pPr>
            <w:r w:rsidRPr="00DD54BC">
              <w:rPr>
                <w:rFonts w:ascii="Arial" w:hAnsi="Arial" w:cs="Arial"/>
                <w:sz w:val="22"/>
                <w:szCs w:val="22"/>
              </w:rPr>
              <w:t>3НСНж</w:t>
            </w:r>
          </w:p>
        </w:tc>
        <w:tc>
          <w:tcPr>
            <w:tcW w:w="871" w:type="dxa"/>
            <w:tcBorders>
              <w:top w:val="single" w:sz="6" w:space="0" w:color="auto"/>
              <w:left w:val="single" w:sz="6" w:space="0" w:color="auto"/>
              <w:bottom w:val="double" w:sz="4" w:space="0" w:color="auto"/>
              <w:right w:val="single" w:sz="6" w:space="0" w:color="auto"/>
            </w:tcBorders>
          </w:tcPr>
          <w:p w14:paraId="32299A6B" w14:textId="1A5E0E7F" w:rsidR="0078158B" w:rsidRPr="00DD54BC" w:rsidRDefault="0078158B" w:rsidP="0078158B">
            <w:pPr>
              <w:pStyle w:val="FORMATTEXT0"/>
              <w:jc w:val="center"/>
              <w:rPr>
                <w:rFonts w:ascii="Arial" w:hAnsi="Arial" w:cs="Arial"/>
                <w:sz w:val="22"/>
                <w:szCs w:val="22"/>
              </w:rPr>
            </w:pPr>
            <w:r w:rsidRPr="00DD54BC">
              <w:rPr>
                <w:rFonts w:ascii="Arial" w:hAnsi="Arial" w:cs="Arial"/>
                <w:sz w:val="22"/>
                <w:szCs w:val="22"/>
              </w:rPr>
              <w:t>3НСж</w:t>
            </w:r>
          </w:p>
        </w:tc>
        <w:tc>
          <w:tcPr>
            <w:tcW w:w="870" w:type="dxa"/>
            <w:tcBorders>
              <w:top w:val="single" w:sz="6" w:space="0" w:color="auto"/>
              <w:left w:val="single" w:sz="6" w:space="0" w:color="auto"/>
              <w:bottom w:val="double" w:sz="4" w:space="0" w:color="auto"/>
              <w:right w:val="single" w:sz="6" w:space="0" w:color="auto"/>
            </w:tcBorders>
          </w:tcPr>
          <w:p w14:paraId="0115D949" w14:textId="255ED237" w:rsidR="0078158B" w:rsidRPr="00DD54BC" w:rsidRDefault="0078158B" w:rsidP="0078158B">
            <w:pPr>
              <w:pStyle w:val="FORMATTEXT0"/>
              <w:jc w:val="center"/>
              <w:rPr>
                <w:rFonts w:ascii="Arial" w:hAnsi="Arial" w:cs="Arial"/>
                <w:sz w:val="22"/>
                <w:szCs w:val="22"/>
              </w:rPr>
            </w:pPr>
            <w:r w:rsidRPr="00DD54BC">
              <w:rPr>
                <w:rFonts w:ascii="Arial" w:hAnsi="Arial" w:cs="Arial"/>
                <w:sz w:val="22"/>
                <w:szCs w:val="22"/>
              </w:rPr>
              <w:t>3НГж</w:t>
            </w:r>
          </w:p>
        </w:tc>
        <w:tc>
          <w:tcPr>
            <w:tcW w:w="871" w:type="dxa"/>
            <w:tcBorders>
              <w:top w:val="single" w:sz="6" w:space="0" w:color="auto"/>
              <w:left w:val="single" w:sz="6" w:space="0" w:color="auto"/>
              <w:bottom w:val="double" w:sz="4" w:space="0" w:color="auto"/>
              <w:right w:val="single" w:sz="6" w:space="0" w:color="auto"/>
            </w:tcBorders>
          </w:tcPr>
          <w:p w14:paraId="57ED2529" w14:textId="41B344AC" w:rsidR="0078158B" w:rsidRPr="00DD54BC" w:rsidRDefault="0078158B" w:rsidP="0078158B">
            <w:pPr>
              <w:pStyle w:val="FORMATTEXT0"/>
              <w:jc w:val="center"/>
              <w:rPr>
                <w:rFonts w:ascii="Arial" w:hAnsi="Arial" w:cs="Arial"/>
                <w:sz w:val="22"/>
                <w:szCs w:val="22"/>
              </w:rPr>
            </w:pPr>
            <w:r w:rsidRPr="00DD54BC">
              <w:rPr>
                <w:rFonts w:ascii="Arial" w:hAnsi="Arial" w:cs="Arial"/>
                <w:sz w:val="22"/>
                <w:szCs w:val="22"/>
              </w:rPr>
              <w:t>3НВж</w:t>
            </w:r>
          </w:p>
        </w:tc>
      </w:tr>
      <w:tr w:rsidR="00A556CD" w:rsidRPr="00DD54BC" w14:paraId="0B6FD21A" w14:textId="77777777" w:rsidTr="00A5258F">
        <w:trPr>
          <w:trHeight w:val="553"/>
          <w:jc w:val="center"/>
        </w:trPr>
        <w:tc>
          <w:tcPr>
            <w:tcW w:w="2686"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94CA4FF" w14:textId="41A43055" w:rsidR="00A556CD" w:rsidRPr="00DD54BC" w:rsidRDefault="00A556CD" w:rsidP="00F437F8">
            <w:pPr>
              <w:pStyle w:val="FORMATTEXT0"/>
              <w:jc w:val="center"/>
              <w:rPr>
                <w:rFonts w:ascii="Arial" w:hAnsi="Arial" w:cs="Arial"/>
              </w:rPr>
            </w:pPr>
            <w:r w:rsidRPr="00DD54BC">
              <w:rPr>
                <w:rFonts w:ascii="Arial" w:hAnsi="Arial" w:cs="Arial"/>
              </w:rPr>
              <w:t>Прочность сцепления композитных гибких связей с бетонными слоями панели в течение расчетного срока ее эксплуатации</w:t>
            </w:r>
          </w:p>
        </w:tc>
        <w:tc>
          <w:tcPr>
            <w:tcW w:w="87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C627917"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87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8CC58DF"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87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27A43F8"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79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78E5C96" w14:textId="77777777" w:rsidR="00A556CD" w:rsidRPr="00DD54BC" w:rsidRDefault="00A556CD" w:rsidP="00961E40">
            <w:pPr>
              <w:pStyle w:val="FORMATTEXT0"/>
              <w:jc w:val="center"/>
              <w:rPr>
                <w:rFonts w:ascii="Arial" w:hAnsi="Arial" w:cs="Arial"/>
              </w:rPr>
            </w:pPr>
            <w:r w:rsidRPr="00DD54BC">
              <w:rPr>
                <w:rFonts w:ascii="Arial" w:hAnsi="Arial" w:cs="Arial"/>
              </w:rPr>
              <w:t xml:space="preserve">+ </w:t>
            </w:r>
          </w:p>
        </w:tc>
        <w:tc>
          <w:tcPr>
            <w:tcW w:w="9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B8291A6" w14:textId="5214B927" w:rsidR="00A556CD" w:rsidRPr="00DD54BC" w:rsidRDefault="00A5258F" w:rsidP="00961E40">
            <w:pPr>
              <w:pStyle w:val="FORMATTEXT0"/>
              <w:jc w:val="center"/>
              <w:rPr>
                <w:rFonts w:ascii="Arial" w:hAnsi="Arial" w:cs="Arial"/>
              </w:rPr>
            </w:pPr>
            <w:r>
              <w:rPr>
                <w:rFonts w:ascii="Arial" w:hAnsi="Arial" w:cs="Arial"/>
              </w:rPr>
              <w:t>–</w:t>
            </w:r>
            <w:r w:rsidR="00A556CD" w:rsidRPr="00DD54BC">
              <w:rPr>
                <w:rFonts w:ascii="Arial" w:hAnsi="Arial" w:cs="Arial"/>
              </w:rPr>
              <w:t xml:space="preserve"> </w:t>
            </w:r>
          </w:p>
        </w:tc>
        <w:tc>
          <w:tcPr>
            <w:tcW w:w="87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B1A7F1F" w14:textId="000FFF96" w:rsidR="00A556CD" w:rsidRPr="00DD54BC" w:rsidRDefault="00A5258F" w:rsidP="00961E40">
            <w:pPr>
              <w:pStyle w:val="FORMATTEXT0"/>
              <w:jc w:val="center"/>
              <w:rPr>
                <w:rFonts w:ascii="Arial" w:hAnsi="Arial" w:cs="Arial"/>
              </w:rPr>
            </w:pPr>
            <w:r>
              <w:rPr>
                <w:rFonts w:ascii="Arial" w:hAnsi="Arial" w:cs="Arial"/>
              </w:rPr>
              <w:t>–</w:t>
            </w:r>
            <w:r w:rsidR="00A556CD" w:rsidRPr="00DD54BC">
              <w:rPr>
                <w:rFonts w:ascii="Arial" w:hAnsi="Arial" w:cs="Arial"/>
              </w:rPr>
              <w:t xml:space="preserve"> </w:t>
            </w:r>
          </w:p>
        </w:tc>
        <w:tc>
          <w:tcPr>
            <w:tcW w:w="87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28B9ECE" w14:textId="00CCDEFC" w:rsidR="00A556CD" w:rsidRPr="00DD54BC" w:rsidRDefault="00A5258F" w:rsidP="00961E40">
            <w:pPr>
              <w:pStyle w:val="FORMATTEXT0"/>
              <w:jc w:val="center"/>
              <w:rPr>
                <w:rFonts w:ascii="Arial" w:hAnsi="Arial" w:cs="Arial"/>
              </w:rPr>
            </w:pPr>
            <w:r>
              <w:rPr>
                <w:rFonts w:ascii="Arial" w:hAnsi="Arial" w:cs="Arial"/>
              </w:rPr>
              <w:t>–</w:t>
            </w:r>
            <w:r w:rsidR="00A556CD" w:rsidRPr="00DD54BC">
              <w:rPr>
                <w:rFonts w:ascii="Arial" w:hAnsi="Arial" w:cs="Arial"/>
              </w:rPr>
              <w:t xml:space="preserve"> </w:t>
            </w:r>
          </w:p>
        </w:tc>
        <w:tc>
          <w:tcPr>
            <w:tcW w:w="87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15816CE" w14:textId="4E931395" w:rsidR="00A556CD" w:rsidRPr="00DD54BC" w:rsidRDefault="00A5258F" w:rsidP="00961E40">
            <w:pPr>
              <w:pStyle w:val="FORMATTEXT0"/>
              <w:jc w:val="center"/>
              <w:rPr>
                <w:rFonts w:ascii="Arial" w:hAnsi="Arial" w:cs="Arial"/>
              </w:rPr>
            </w:pPr>
            <w:r>
              <w:rPr>
                <w:rFonts w:ascii="Arial" w:hAnsi="Arial" w:cs="Arial"/>
              </w:rPr>
              <w:t>–</w:t>
            </w:r>
          </w:p>
        </w:tc>
      </w:tr>
      <w:tr w:rsidR="00A556CD" w:rsidRPr="00DD54BC" w14:paraId="5B89D9B5" w14:textId="77777777" w:rsidTr="00E869CC">
        <w:trPr>
          <w:jc w:val="center"/>
        </w:trPr>
        <w:tc>
          <w:tcPr>
            <w:tcW w:w="96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BED2F" w14:textId="7B631ECC" w:rsidR="00A556CD" w:rsidRPr="00DD54BC" w:rsidRDefault="00043B01" w:rsidP="0019248C">
            <w:pPr>
              <w:pStyle w:val="FORMATTEXT0"/>
              <w:ind w:firstLine="679"/>
              <w:jc w:val="both"/>
              <w:rPr>
                <w:rFonts w:ascii="Arial" w:hAnsi="Arial" w:cs="Arial"/>
                <w:sz w:val="22"/>
                <w:szCs w:val="22"/>
              </w:rPr>
            </w:pPr>
            <w:r>
              <w:rPr>
                <w:rFonts w:ascii="Arial" w:hAnsi="Arial" w:cs="Arial"/>
                <w:sz w:val="22"/>
                <w:szCs w:val="22"/>
                <w:vertAlign w:val="superscript"/>
              </w:rPr>
              <w:t>*</w:t>
            </w:r>
            <w:r w:rsidR="00A556CD" w:rsidRPr="00DD54BC">
              <w:rPr>
                <w:rFonts w:ascii="Arial" w:hAnsi="Arial" w:cs="Arial"/>
                <w:sz w:val="22"/>
                <w:szCs w:val="22"/>
              </w:rPr>
              <w:t xml:space="preserve"> Для панелей из легкого бетона.</w:t>
            </w:r>
          </w:p>
          <w:p w14:paraId="471BF5FD" w14:textId="14E50DC7" w:rsidR="00A556CD" w:rsidRPr="00DD54BC" w:rsidRDefault="00043B01" w:rsidP="0019248C">
            <w:pPr>
              <w:pStyle w:val="FORMATTEXT0"/>
              <w:ind w:firstLine="679"/>
              <w:jc w:val="both"/>
              <w:rPr>
                <w:rFonts w:ascii="Arial" w:hAnsi="Arial" w:cs="Arial"/>
                <w:sz w:val="22"/>
                <w:szCs w:val="22"/>
              </w:rPr>
            </w:pPr>
            <w:r>
              <w:rPr>
                <w:rFonts w:ascii="Arial" w:hAnsi="Arial" w:cs="Arial"/>
                <w:sz w:val="22"/>
                <w:szCs w:val="22"/>
                <w:vertAlign w:val="superscript"/>
              </w:rPr>
              <w:t>**</w:t>
            </w:r>
            <w:r w:rsidR="00A556CD" w:rsidRPr="00DD54BC">
              <w:rPr>
                <w:rFonts w:ascii="Arial" w:hAnsi="Arial" w:cs="Arial"/>
                <w:sz w:val="22"/>
                <w:szCs w:val="22"/>
              </w:rPr>
              <w:t xml:space="preserve"> В случаях, предусмотренных в </w:t>
            </w:r>
            <w:r w:rsidR="00965198">
              <w:rPr>
                <w:rFonts w:ascii="Arial" w:hAnsi="Arial" w:cs="Arial"/>
                <w:sz w:val="22"/>
                <w:szCs w:val="22"/>
              </w:rPr>
              <w:t>нормативных документах</w:t>
            </w:r>
            <w:r w:rsidR="00A556CD" w:rsidRPr="00DD54BC">
              <w:rPr>
                <w:rFonts w:ascii="Arial" w:hAnsi="Arial" w:cs="Arial"/>
                <w:sz w:val="22"/>
                <w:szCs w:val="22"/>
              </w:rPr>
              <w:t xml:space="preserve"> </w:t>
            </w:r>
            <w:r w:rsidR="004E1E41" w:rsidRPr="00DD54BC">
              <w:rPr>
                <w:rFonts w:ascii="Arial" w:hAnsi="Arial" w:cs="Arial"/>
                <w:sz w:val="22"/>
                <w:szCs w:val="22"/>
              </w:rPr>
              <w:t xml:space="preserve">государства, принявшего </w:t>
            </w:r>
            <w:r w:rsidR="00965198">
              <w:rPr>
                <w:rFonts w:ascii="Arial" w:hAnsi="Arial" w:cs="Arial"/>
                <w:sz w:val="22"/>
                <w:szCs w:val="22"/>
              </w:rPr>
              <w:t xml:space="preserve">настоящий </w:t>
            </w:r>
            <w:r w:rsidR="004E1E41" w:rsidRPr="00DD54BC">
              <w:rPr>
                <w:rFonts w:ascii="Arial" w:hAnsi="Arial" w:cs="Arial"/>
                <w:sz w:val="22"/>
                <w:szCs w:val="22"/>
              </w:rPr>
              <w:t xml:space="preserve">стандарт, </w:t>
            </w:r>
            <w:r w:rsidR="00A556CD" w:rsidRPr="00DD54BC">
              <w:rPr>
                <w:rFonts w:ascii="Arial" w:hAnsi="Arial" w:cs="Arial"/>
                <w:sz w:val="22"/>
                <w:szCs w:val="22"/>
              </w:rPr>
              <w:t>на бетонные и железобетонные конструкции</w:t>
            </w:r>
            <w:r w:rsidR="00CE38F3" w:rsidRPr="00DD54BC">
              <w:rPr>
                <w:rFonts w:ascii="Arial" w:hAnsi="Arial" w:cs="Arial"/>
                <w:sz w:val="22"/>
                <w:szCs w:val="22"/>
              </w:rPr>
              <w:t>,</w:t>
            </w:r>
            <w:r w:rsidR="00072B49" w:rsidRPr="00DD54BC">
              <w:rPr>
                <w:rFonts w:ascii="Arial" w:hAnsi="Arial" w:cs="Arial"/>
                <w:sz w:val="22"/>
                <w:szCs w:val="22"/>
              </w:rPr>
              <w:t xml:space="preserve"> </w:t>
            </w:r>
            <w:r w:rsidR="00A556CD" w:rsidRPr="00DD54BC">
              <w:rPr>
                <w:rFonts w:ascii="Arial" w:hAnsi="Arial" w:cs="Arial"/>
                <w:sz w:val="22"/>
                <w:szCs w:val="22"/>
              </w:rPr>
              <w:t>а также на защиту этих конструкций от коррозии.</w:t>
            </w:r>
          </w:p>
          <w:p w14:paraId="0DA1B2EE" w14:textId="77777777" w:rsidR="00860C0B" w:rsidRPr="001F23A8" w:rsidRDefault="00860C0B" w:rsidP="0019248C">
            <w:pPr>
              <w:pStyle w:val="FORMATTEXT0"/>
              <w:ind w:firstLine="679"/>
              <w:jc w:val="both"/>
              <w:rPr>
                <w:rFonts w:ascii="Arial" w:hAnsi="Arial" w:cs="Arial"/>
                <w:sz w:val="10"/>
                <w:szCs w:val="10"/>
              </w:rPr>
            </w:pPr>
          </w:p>
          <w:p w14:paraId="57DD9A52" w14:textId="3912262F" w:rsidR="009C628B" w:rsidRPr="00DD54BC" w:rsidRDefault="009021FE" w:rsidP="0019248C">
            <w:pPr>
              <w:pStyle w:val="FORMATTEXT0"/>
              <w:ind w:firstLine="679"/>
              <w:jc w:val="both"/>
              <w:rPr>
                <w:rFonts w:ascii="Arial" w:hAnsi="Arial" w:cs="Arial"/>
                <w:spacing w:val="40"/>
                <w:sz w:val="22"/>
                <w:szCs w:val="22"/>
              </w:rPr>
            </w:pPr>
            <w:r w:rsidRPr="00DD54BC">
              <w:rPr>
                <w:rFonts w:ascii="Arial" w:hAnsi="Arial" w:cs="Arial"/>
                <w:spacing w:val="40"/>
                <w:sz w:val="22"/>
                <w:szCs w:val="22"/>
              </w:rPr>
              <w:t>П</w:t>
            </w:r>
            <w:r w:rsidR="009C628B" w:rsidRPr="00DD54BC">
              <w:rPr>
                <w:rFonts w:ascii="Arial" w:hAnsi="Arial" w:cs="Arial"/>
                <w:spacing w:val="40"/>
                <w:sz w:val="22"/>
                <w:szCs w:val="22"/>
              </w:rPr>
              <w:t>римечания</w:t>
            </w:r>
          </w:p>
          <w:p w14:paraId="07868951" w14:textId="73649A20" w:rsidR="00A556CD" w:rsidRPr="00DD54BC" w:rsidRDefault="00A556CD" w:rsidP="0019248C">
            <w:pPr>
              <w:pStyle w:val="FORMATTEXT0"/>
              <w:ind w:firstLine="679"/>
              <w:jc w:val="both"/>
              <w:rPr>
                <w:rFonts w:ascii="Arial" w:hAnsi="Arial" w:cs="Arial"/>
                <w:sz w:val="22"/>
                <w:szCs w:val="22"/>
              </w:rPr>
            </w:pPr>
            <w:r w:rsidRPr="00DD54BC">
              <w:rPr>
                <w:rFonts w:ascii="Arial" w:hAnsi="Arial" w:cs="Arial"/>
                <w:sz w:val="22"/>
                <w:szCs w:val="22"/>
              </w:rPr>
              <w:t xml:space="preserve">1 При определении применения указанных в </w:t>
            </w:r>
            <w:r w:rsidR="00043B01">
              <w:rPr>
                <w:rFonts w:ascii="Arial" w:hAnsi="Arial" w:cs="Arial"/>
                <w:sz w:val="22"/>
                <w:szCs w:val="22"/>
              </w:rPr>
              <w:t xml:space="preserve">настоящей </w:t>
            </w:r>
            <w:r w:rsidRPr="00DD54BC">
              <w:rPr>
                <w:rFonts w:ascii="Arial" w:hAnsi="Arial" w:cs="Arial"/>
                <w:sz w:val="22"/>
                <w:szCs w:val="22"/>
              </w:rPr>
              <w:t>таблице параметров панелей следует учитывать принятые конструкции стен и самих панелей и характеристики используемых материалов.</w:t>
            </w:r>
          </w:p>
          <w:p w14:paraId="03512876" w14:textId="40553CC8" w:rsidR="00A556CD" w:rsidRPr="00DD54BC" w:rsidRDefault="00A556CD" w:rsidP="0019248C">
            <w:pPr>
              <w:pStyle w:val="FORMATTEXT0"/>
              <w:ind w:firstLine="679"/>
              <w:jc w:val="both"/>
              <w:rPr>
                <w:rFonts w:ascii="Arial" w:hAnsi="Arial" w:cs="Arial"/>
                <w:sz w:val="18"/>
                <w:szCs w:val="18"/>
              </w:rPr>
            </w:pPr>
            <w:r w:rsidRPr="00DD54BC">
              <w:rPr>
                <w:rFonts w:ascii="Arial" w:hAnsi="Arial" w:cs="Arial"/>
                <w:sz w:val="22"/>
                <w:szCs w:val="22"/>
              </w:rPr>
              <w:t xml:space="preserve">2 В </w:t>
            </w:r>
            <w:r w:rsidR="00043B01">
              <w:rPr>
                <w:rFonts w:ascii="Arial" w:hAnsi="Arial" w:cs="Arial"/>
                <w:sz w:val="22"/>
                <w:szCs w:val="22"/>
              </w:rPr>
              <w:t xml:space="preserve">настоящей </w:t>
            </w:r>
            <w:r w:rsidRPr="00DD54BC">
              <w:rPr>
                <w:rFonts w:ascii="Arial" w:hAnsi="Arial" w:cs="Arial"/>
                <w:sz w:val="22"/>
                <w:szCs w:val="22"/>
              </w:rPr>
              <w:t xml:space="preserve">таблице знак </w:t>
            </w:r>
            <w:r w:rsidR="00043B01">
              <w:rPr>
                <w:rFonts w:ascii="Arial" w:hAnsi="Arial" w:cs="Arial"/>
                <w:sz w:val="22"/>
                <w:szCs w:val="22"/>
              </w:rPr>
              <w:t>«</w:t>
            </w:r>
            <w:r w:rsidRPr="00DD54BC">
              <w:rPr>
                <w:rFonts w:ascii="Arial" w:hAnsi="Arial" w:cs="Arial"/>
                <w:sz w:val="22"/>
                <w:szCs w:val="22"/>
              </w:rPr>
              <w:t>+</w:t>
            </w:r>
            <w:r w:rsidR="00043B01">
              <w:rPr>
                <w:rFonts w:ascii="Arial" w:hAnsi="Arial" w:cs="Arial"/>
                <w:sz w:val="22"/>
                <w:szCs w:val="22"/>
              </w:rPr>
              <w:t>»</w:t>
            </w:r>
            <w:r w:rsidRPr="00DD54BC">
              <w:rPr>
                <w:rFonts w:ascii="Arial" w:hAnsi="Arial" w:cs="Arial"/>
                <w:sz w:val="22"/>
                <w:szCs w:val="22"/>
              </w:rPr>
              <w:t xml:space="preserve"> означает необходимость определения показателя для данного типа панели, знак </w:t>
            </w:r>
            <w:r w:rsidR="00043B01">
              <w:rPr>
                <w:rFonts w:ascii="Arial" w:hAnsi="Arial" w:cs="Arial"/>
                <w:sz w:val="22"/>
                <w:szCs w:val="22"/>
              </w:rPr>
              <w:t>«–»</w:t>
            </w:r>
            <w:r w:rsidRPr="00DD54BC">
              <w:rPr>
                <w:rFonts w:ascii="Arial" w:hAnsi="Arial" w:cs="Arial"/>
                <w:sz w:val="22"/>
                <w:szCs w:val="22"/>
              </w:rPr>
              <w:t xml:space="preserve"> </w:t>
            </w:r>
            <w:r w:rsidR="00043B01">
              <w:rPr>
                <w:rFonts w:ascii="Arial" w:hAnsi="Arial" w:cs="Arial"/>
                <w:sz w:val="22"/>
                <w:szCs w:val="22"/>
              </w:rPr>
              <w:t>—</w:t>
            </w:r>
            <w:r w:rsidR="00965198">
              <w:rPr>
                <w:rFonts w:ascii="Arial" w:hAnsi="Arial" w:cs="Arial"/>
                <w:sz w:val="22"/>
                <w:szCs w:val="22"/>
              </w:rPr>
              <w:t xml:space="preserve"> отсутствие необходимости определения</w:t>
            </w:r>
            <w:r w:rsidRPr="00DD54BC">
              <w:rPr>
                <w:rFonts w:ascii="Arial" w:hAnsi="Arial" w:cs="Arial"/>
                <w:sz w:val="22"/>
                <w:szCs w:val="22"/>
              </w:rPr>
              <w:t xml:space="preserve"> показател</w:t>
            </w:r>
            <w:r w:rsidR="00965198">
              <w:rPr>
                <w:rFonts w:ascii="Arial" w:hAnsi="Arial" w:cs="Arial"/>
                <w:sz w:val="22"/>
                <w:szCs w:val="22"/>
              </w:rPr>
              <w:t>я</w:t>
            </w:r>
            <w:r w:rsidRPr="00DD54BC">
              <w:rPr>
                <w:rFonts w:ascii="Arial" w:hAnsi="Arial" w:cs="Arial"/>
                <w:sz w:val="22"/>
                <w:szCs w:val="22"/>
              </w:rPr>
              <w:t xml:space="preserve"> для данного типа панели.</w:t>
            </w:r>
          </w:p>
        </w:tc>
      </w:tr>
    </w:tbl>
    <w:p w14:paraId="7ED4F544" w14:textId="044A4535" w:rsidR="00325D79" w:rsidRPr="00DD54BC" w:rsidRDefault="00480430" w:rsidP="0019248C">
      <w:pPr>
        <w:pStyle w:val="FORMATTEXT0"/>
        <w:spacing w:line="360" w:lineRule="auto"/>
        <w:ind w:firstLine="709"/>
        <w:jc w:val="both"/>
        <w:rPr>
          <w:rFonts w:ascii="Arial" w:hAnsi="Arial" w:cs="Arial"/>
        </w:rPr>
      </w:pPr>
      <w:r w:rsidRPr="00DD54BC">
        <w:rPr>
          <w:rFonts w:ascii="Arial" w:hAnsi="Arial" w:cs="Arial"/>
        </w:rPr>
        <w:t xml:space="preserve">В </w:t>
      </w:r>
      <w:r w:rsidR="00FB53D5" w:rsidRPr="00DD54BC">
        <w:rPr>
          <w:rFonts w:ascii="Arial" w:hAnsi="Arial" w:cs="Arial"/>
        </w:rPr>
        <w:t xml:space="preserve">технической </w:t>
      </w:r>
      <w:r w:rsidR="00325D79" w:rsidRPr="00DD54BC">
        <w:rPr>
          <w:rFonts w:ascii="Arial" w:hAnsi="Arial" w:cs="Arial"/>
        </w:rPr>
        <w:t>документации на панели</w:t>
      </w:r>
      <w:r w:rsidR="00256E76" w:rsidRPr="00DD54BC">
        <w:rPr>
          <w:rFonts w:ascii="Arial" w:hAnsi="Arial" w:cs="Arial"/>
        </w:rPr>
        <w:t xml:space="preserve"> предприятия-изготовителя</w:t>
      </w:r>
      <w:r w:rsidR="00325D79" w:rsidRPr="00DD54BC">
        <w:rPr>
          <w:rFonts w:ascii="Arial" w:hAnsi="Arial" w:cs="Arial"/>
        </w:rPr>
        <w:t>, разрабатываемой для многократного применения в различных условиях, следует устанавливать диапазоны расчетных значений показателей, указанных в таблице 1, которые могут быть обеспечены при допустимом варьировании характеристик используемых материалов и комплектующих изделий.</w:t>
      </w:r>
    </w:p>
    <w:p w14:paraId="49348DE5" w14:textId="599B0FFB" w:rsidR="004F4A53" w:rsidRPr="00DD54BC" w:rsidRDefault="003645F5" w:rsidP="00811463">
      <w:pPr>
        <w:pStyle w:val="FORMATTEXT0"/>
        <w:spacing w:line="360" w:lineRule="auto"/>
        <w:ind w:firstLine="709"/>
        <w:jc w:val="both"/>
        <w:rPr>
          <w:rFonts w:ascii="Arial" w:hAnsi="Arial" w:cs="Arial"/>
        </w:rPr>
      </w:pPr>
      <w:r w:rsidRPr="00DD54BC">
        <w:rPr>
          <w:rFonts w:ascii="Arial" w:hAnsi="Arial" w:cs="Arial"/>
        </w:rPr>
        <w:t>5.2.6</w:t>
      </w:r>
      <w:r w:rsidR="004F4A53" w:rsidRPr="00DD54BC">
        <w:rPr>
          <w:rFonts w:ascii="Arial" w:hAnsi="Arial" w:cs="Arial"/>
        </w:rPr>
        <w:t xml:space="preserve"> Кроме показателей, приведенных в таблице 1, панели характеризуются:</w:t>
      </w:r>
    </w:p>
    <w:p w14:paraId="76AEC466" w14:textId="21098AA4" w:rsidR="004F4A53" w:rsidRPr="00DD54BC" w:rsidRDefault="00B56651" w:rsidP="00811463">
      <w:pPr>
        <w:pStyle w:val="FORMATTEXT0"/>
        <w:spacing w:line="360" w:lineRule="auto"/>
        <w:ind w:firstLine="709"/>
        <w:jc w:val="both"/>
        <w:rPr>
          <w:rFonts w:ascii="Arial" w:hAnsi="Arial" w:cs="Arial"/>
        </w:rPr>
      </w:pPr>
      <w:r>
        <w:rPr>
          <w:rFonts w:ascii="Arial" w:hAnsi="Arial" w:cs="Arial"/>
        </w:rPr>
        <w:t>а)</w:t>
      </w:r>
      <w:r w:rsidR="004F4A53" w:rsidRPr="00DD54BC">
        <w:rPr>
          <w:rFonts w:ascii="Arial" w:hAnsi="Arial" w:cs="Arial"/>
        </w:rPr>
        <w:t xml:space="preserve"> видами отделки наружных и внутренних лицевых поверхностей;</w:t>
      </w:r>
    </w:p>
    <w:p w14:paraId="1A725DDA" w14:textId="06188215" w:rsidR="004F4A53" w:rsidRPr="00DD54BC" w:rsidRDefault="00B56651" w:rsidP="00811463">
      <w:pPr>
        <w:pStyle w:val="FORMATTEXT0"/>
        <w:spacing w:line="360" w:lineRule="auto"/>
        <w:ind w:firstLine="709"/>
        <w:jc w:val="both"/>
        <w:rPr>
          <w:rFonts w:ascii="Arial" w:hAnsi="Arial" w:cs="Arial"/>
        </w:rPr>
      </w:pPr>
      <w:r>
        <w:rPr>
          <w:rFonts w:ascii="Arial" w:hAnsi="Arial" w:cs="Arial"/>
        </w:rPr>
        <w:t>б)</w:t>
      </w:r>
      <w:r w:rsidR="004F4A53" w:rsidRPr="00DD54BC">
        <w:rPr>
          <w:rFonts w:ascii="Arial" w:hAnsi="Arial" w:cs="Arial"/>
        </w:rPr>
        <w:t xml:space="preserve"> диапазоном габаритных размеров;</w:t>
      </w:r>
    </w:p>
    <w:p w14:paraId="4E290AB7" w14:textId="7543248F" w:rsidR="004F4A53" w:rsidRPr="00DD54BC" w:rsidRDefault="00B56651" w:rsidP="00811463">
      <w:pPr>
        <w:pStyle w:val="FORMATTEXT0"/>
        <w:spacing w:line="360" w:lineRule="auto"/>
        <w:ind w:firstLine="709"/>
        <w:jc w:val="both"/>
        <w:rPr>
          <w:rFonts w:ascii="Arial" w:hAnsi="Arial" w:cs="Arial"/>
        </w:rPr>
      </w:pPr>
      <w:r>
        <w:rPr>
          <w:rFonts w:ascii="Arial" w:hAnsi="Arial" w:cs="Arial"/>
        </w:rPr>
        <w:t>в)</w:t>
      </w:r>
      <w:r w:rsidR="004F4A53" w:rsidRPr="00DD54BC">
        <w:rPr>
          <w:rFonts w:ascii="Arial" w:hAnsi="Arial" w:cs="Arial"/>
        </w:rPr>
        <w:t xml:space="preserve"> типом вертикальных и горизонтальных стыков со смежными панелями;</w:t>
      </w:r>
    </w:p>
    <w:p w14:paraId="11EA9849" w14:textId="2BDE8659" w:rsidR="004F4A53" w:rsidRPr="00DD54BC" w:rsidRDefault="00B56651" w:rsidP="00811463">
      <w:pPr>
        <w:pStyle w:val="FORMATTEXT0"/>
        <w:spacing w:line="360" w:lineRule="auto"/>
        <w:ind w:firstLine="709"/>
        <w:jc w:val="both"/>
        <w:rPr>
          <w:rFonts w:ascii="Arial" w:hAnsi="Arial" w:cs="Arial"/>
        </w:rPr>
      </w:pPr>
      <w:r>
        <w:rPr>
          <w:rFonts w:ascii="Arial" w:hAnsi="Arial" w:cs="Arial"/>
        </w:rPr>
        <w:t>г)</w:t>
      </w:r>
      <w:r w:rsidR="004F4A53" w:rsidRPr="00DD54BC">
        <w:rPr>
          <w:rFonts w:ascii="Arial" w:hAnsi="Arial" w:cs="Arial"/>
        </w:rPr>
        <w:t xml:space="preserve"> видом крепления к смежным конструкциям зданий;</w:t>
      </w:r>
    </w:p>
    <w:p w14:paraId="2205648F" w14:textId="12D4DCAD" w:rsidR="004F4A53" w:rsidRPr="00DD54BC" w:rsidRDefault="00B56651" w:rsidP="00811463">
      <w:pPr>
        <w:pStyle w:val="FORMATTEXT0"/>
        <w:spacing w:line="360" w:lineRule="auto"/>
        <w:ind w:firstLine="709"/>
        <w:jc w:val="both"/>
        <w:rPr>
          <w:rFonts w:ascii="Arial" w:hAnsi="Arial" w:cs="Arial"/>
        </w:rPr>
      </w:pPr>
      <w:r>
        <w:rPr>
          <w:rFonts w:ascii="Arial" w:hAnsi="Arial" w:cs="Arial"/>
        </w:rPr>
        <w:t>д)</w:t>
      </w:r>
      <w:r w:rsidR="004F4A53" w:rsidRPr="00DD54BC">
        <w:rPr>
          <w:rFonts w:ascii="Arial" w:hAnsi="Arial" w:cs="Arial"/>
        </w:rPr>
        <w:t xml:space="preserve"> параметрами основных слоев;</w:t>
      </w:r>
    </w:p>
    <w:p w14:paraId="56DA0CDA" w14:textId="4851339B" w:rsidR="004F4A53" w:rsidRPr="00DD54BC" w:rsidRDefault="00B56651" w:rsidP="00811463">
      <w:pPr>
        <w:pStyle w:val="FORMATTEXT0"/>
        <w:spacing w:line="360" w:lineRule="auto"/>
        <w:ind w:firstLine="709"/>
        <w:jc w:val="both"/>
        <w:rPr>
          <w:rFonts w:ascii="Arial" w:hAnsi="Arial" w:cs="Arial"/>
        </w:rPr>
      </w:pPr>
      <w:r>
        <w:rPr>
          <w:rFonts w:ascii="Arial" w:hAnsi="Arial" w:cs="Arial"/>
        </w:rPr>
        <w:t>е)</w:t>
      </w:r>
      <w:r w:rsidR="004F4A53" w:rsidRPr="00DD54BC">
        <w:rPr>
          <w:rFonts w:ascii="Arial" w:hAnsi="Arial" w:cs="Arial"/>
        </w:rPr>
        <w:t xml:space="preserve"> видом бетона наружного и внутреннего слоев </w:t>
      </w:r>
      <w:r>
        <w:rPr>
          <w:rFonts w:ascii="Arial" w:hAnsi="Arial" w:cs="Arial"/>
        </w:rPr>
        <w:t>—</w:t>
      </w:r>
      <w:r w:rsidR="004F4A53" w:rsidRPr="00DD54BC">
        <w:rPr>
          <w:rFonts w:ascii="Arial" w:hAnsi="Arial" w:cs="Arial"/>
        </w:rPr>
        <w:t xml:space="preserve"> тяжелый, легкий и др.;</w:t>
      </w:r>
    </w:p>
    <w:p w14:paraId="5DA119B7" w14:textId="6E35AE67" w:rsidR="004F4A53" w:rsidRPr="00DD54BC" w:rsidRDefault="00B56651" w:rsidP="00811463">
      <w:pPr>
        <w:pStyle w:val="FORMATTEXT0"/>
        <w:spacing w:line="360" w:lineRule="auto"/>
        <w:ind w:firstLine="709"/>
        <w:jc w:val="both"/>
        <w:rPr>
          <w:rFonts w:ascii="Arial" w:hAnsi="Arial" w:cs="Arial"/>
        </w:rPr>
      </w:pPr>
      <w:r>
        <w:rPr>
          <w:rFonts w:ascii="Arial" w:hAnsi="Arial" w:cs="Arial"/>
        </w:rPr>
        <w:t>ж)</w:t>
      </w:r>
      <w:r w:rsidR="004F4A53" w:rsidRPr="00DD54BC">
        <w:rPr>
          <w:rFonts w:ascii="Arial" w:hAnsi="Arial" w:cs="Arial"/>
        </w:rPr>
        <w:t xml:space="preserve"> материалом теплоизоляционного слоя;</w:t>
      </w:r>
    </w:p>
    <w:p w14:paraId="0E0D1F15" w14:textId="1C70913E" w:rsidR="004F4A53" w:rsidRPr="00DD54BC" w:rsidRDefault="00B56651" w:rsidP="00811463">
      <w:pPr>
        <w:pStyle w:val="FORMATTEXT0"/>
        <w:spacing w:line="360" w:lineRule="auto"/>
        <w:ind w:firstLine="709"/>
        <w:jc w:val="both"/>
        <w:rPr>
          <w:rFonts w:ascii="Arial" w:hAnsi="Arial" w:cs="Arial"/>
        </w:rPr>
      </w:pPr>
      <w:r>
        <w:rPr>
          <w:rFonts w:ascii="Arial" w:hAnsi="Arial" w:cs="Arial"/>
        </w:rPr>
        <w:t>и)</w:t>
      </w:r>
      <w:r w:rsidR="00811463" w:rsidRPr="00DD54BC">
        <w:rPr>
          <w:rFonts w:ascii="Arial" w:hAnsi="Arial" w:cs="Arial"/>
        </w:rPr>
        <w:t xml:space="preserve"> типом соединительных связей:</w:t>
      </w:r>
    </w:p>
    <w:p w14:paraId="286E30A3" w14:textId="47E04210" w:rsidR="004F4A53" w:rsidRPr="00DD54BC" w:rsidRDefault="00B56651" w:rsidP="00FE0DDE">
      <w:pPr>
        <w:pStyle w:val="FORMATTEXT0"/>
        <w:spacing w:line="360" w:lineRule="auto"/>
        <w:ind w:left="708" w:firstLine="709"/>
        <w:jc w:val="both"/>
        <w:rPr>
          <w:rFonts w:ascii="Arial" w:hAnsi="Arial" w:cs="Arial"/>
        </w:rPr>
      </w:pPr>
      <w:r>
        <w:rPr>
          <w:rFonts w:ascii="Arial" w:hAnsi="Arial" w:cs="Arial"/>
        </w:rPr>
        <w:t>1</w:t>
      </w:r>
      <w:r w:rsidR="004F4A53" w:rsidRPr="00DD54BC">
        <w:rPr>
          <w:rFonts w:ascii="Arial" w:hAnsi="Arial" w:cs="Arial"/>
        </w:rPr>
        <w:t xml:space="preserve">) гибких </w:t>
      </w:r>
      <w:r>
        <w:rPr>
          <w:rFonts w:ascii="Arial" w:hAnsi="Arial" w:cs="Arial"/>
        </w:rPr>
        <w:t>—</w:t>
      </w:r>
      <w:r w:rsidR="004F4A53" w:rsidRPr="00DD54BC">
        <w:rPr>
          <w:rFonts w:ascii="Arial" w:hAnsi="Arial" w:cs="Arial"/>
        </w:rPr>
        <w:t xml:space="preserve"> из коррозионно</w:t>
      </w:r>
      <w:r>
        <w:rPr>
          <w:rFonts w:ascii="Arial" w:hAnsi="Arial" w:cs="Arial"/>
        </w:rPr>
        <w:t>-</w:t>
      </w:r>
      <w:r w:rsidR="004F4A53" w:rsidRPr="00DD54BC">
        <w:rPr>
          <w:rFonts w:ascii="Arial" w:hAnsi="Arial" w:cs="Arial"/>
        </w:rPr>
        <w:t xml:space="preserve">стойкой стали или </w:t>
      </w:r>
      <w:r w:rsidR="004F4A53" w:rsidRPr="00FE0DDE">
        <w:rPr>
          <w:rFonts w:ascii="Arial" w:hAnsi="Arial" w:cs="Arial"/>
        </w:rPr>
        <w:t>полимерных</w:t>
      </w:r>
      <w:r w:rsidR="00D16BB9" w:rsidRPr="00FE0DDE">
        <w:rPr>
          <w:rFonts w:ascii="Arial" w:hAnsi="Arial" w:cs="Arial"/>
        </w:rPr>
        <w:t xml:space="preserve"> </w:t>
      </w:r>
      <w:r w:rsidR="00937D0D" w:rsidRPr="00FE0DDE">
        <w:rPr>
          <w:rFonts w:ascii="Arial" w:hAnsi="Arial" w:cs="Arial"/>
        </w:rPr>
        <w:t>композитов</w:t>
      </w:r>
      <w:r w:rsidR="00811463" w:rsidRPr="00DD54BC">
        <w:rPr>
          <w:rFonts w:ascii="Arial" w:hAnsi="Arial" w:cs="Arial"/>
        </w:rPr>
        <w:t>;</w:t>
      </w:r>
    </w:p>
    <w:p w14:paraId="264CA60C" w14:textId="0EB5FA58" w:rsidR="004F4A53" w:rsidRPr="00DD54BC" w:rsidRDefault="00B56651" w:rsidP="00FE0DDE">
      <w:pPr>
        <w:pStyle w:val="FORMATTEXT0"/>
        <w:spacing w:line="360" w:lineRule="auto"/>
        <w:ind w:left="708" w:firstLine="709"/>
        <w:jc w:val="both"/>
        <w:rPr>
          <w:rFonts w:ascii="Arial" w:hAnsi="Arial" w:cs="Arial"/>
        </w:rPr>
      </w:pPr>
      <w:r>
        <w:rPr>
          <w:rFonts w:ascii="Arial" w:hAnsi="Arial" w:cs="Arial"/>
        </w:rPr>
        <w:t>2</w:t>
      </w:r>
      <w:r w:rsidR="004F4A53" w:rsidRPr="00DD54BC">
        <w:rPr>
          <w:rFonts w:ascii="Arial" w:hAnsi="Arial" w:cs="Arial"/>
        </w:rPr>
        <w:t xml:space="preserve">) жестких </w:t>
      </w:r>
      <w:r>
        <w:rPr>
          <w:rFonts w:ascii="Arial" w:hAnsi="Arial" w:cs="Arial"/>
        </w:rPr>
        <w:t>—</w:t>
      </w:r>
      <w:r w:rsidR="004F4A53" w:rsidRPr="00DD54BC">
        <w:rPr>
          <w:rFonts w:ascii="Arial" w:hAnsi="Arial" w:cs="Arial"/>
        </w:rPr>
        <w:t xml:space="preserve"> железобетонных </w:t>
      </w:r>
      <w:r w:rsidR="008D6E30" w:rsidRPr="00DD54BC">
        <w:rPr>
          <w:rFonts w:ascii="Arial" w:hAnsi="Arial" w:cs="Arial"/>
        </w:rPr>
        <w:t xml:space="preserve">(в виде шпонок или ребер) </w:t>
      </w:r>
      <w:r w:rsidR="004F4A53" w:rsidRPr="00DD54BC">
        <w:rPr>
          <w:rFonts w:ascii="Arial" w:hAnsi="Arial" w:cs="Arial"/>
        </w:rPr>
        <w:t>или стальных;</w:t>
      </w:r>
    </w:p>
    <w:p w14:paraId="1C37B7B0" w14:textId="7651CE05" w:rsidR="004F4A53" w:rsidRPr="00DD54BC" w:rsidRDefault="00B56651" w:rsidP="00811463">
      <w:pPr>
        <w:pStyle w:val="FORMATTEXT0"/>
        <w:spacing w:line="360" w:lineRule="auto"/>
        <w:ind w:firstLine="709"/>
        <w:jc w:val="both"/>
        <w:rPr>
          <w:rFonts w:ascii="Arial" w:hAnsi="Arial" w:cs="Arial"/>
        </w:rPr>
      </w:pPr>
      <w:r>
        <w:rPr>
          <w:rFonts w:ascii="Arial" w:hAnsi="Arial" w:cs="Arial"/>
        </w:rPr>
        <w:t>к)</w:t>
      </w:r>
      <w:r w:rsidR="004F4A53" w:rsidRPr="00DD54BC">
        <w:rPr>
          <w:rFonts w:ascii="Arial" w:hAnsi="Arial" w:cs="Arial"/>
        </w:rPr>
        <w:t xml:space="preserve"> устройством вертикальных и горизонтальных противопожарных рассечек в теплоизоляционном слое;</w:t>
      </w:r>
    </w:p>
    <w:p w14:paraId="1ABD6A5E" w14:textId="3B597DAB" w:rsidR="004F4A53" w:rsidRPr="00DD54BC" w:rsidRDefault="00B56651" w:rsidP="00811463">
      <w:pPr>
        <w:pStyle w:val="FORMATTEXT0"/>
        <w:spacing w:line="360" w:lineRule="auto"/>
        <w:ind w:firstLine="709"/>
        <w:jc w:val="both"/>
        <w:rPr>
          <w:rFonts w:ascii="Arial" w:hAnsi="Arial" w:cs="Arial"/>
        </w:rPr>
      </w:pPr>
      <w:r>
        <w:rPr>
          <w:rFonts w:ascii="Arial" w:hAnsi="Arial" w:cs="Arial"/>
        </w:rPr>
        <w:t>л)</w:t>
      </w:r>
      <w:r w:rsidR="004F4A53" w:rsidRPr="00DD54BC">
        <w:rPr>
          <w:rFonts w:ascii="Arial" w:hAnsi="Arial" w:cs="Arial"/>
        </w:rPr>
        <w:t xml:space="preserve"> конструкцией горизонтальных и вертикальных стыков (с противодождевым гребнем или без него, т.</w:t>
      </w:r>
      <w:r>
        <w:rPr>
          <w:rFonts w:ascii="Arial" w:hAnsi="Arial" w:cs="Arial"/>
        </w:rPr>
        <w:t xml:space="preserve"> </w:t>
      </w:r>
      <w:r w:rsidR="004F4A53" w:rsidRPr="00DD54BC">
        <w:rPr>
          <w:rFonts w:ascii="Arial" w:hAnsi="Arial" w:cs="Arial"/>
        </w:rPr>
        <w:t>е. плоский стык);</w:t>
      </w:r>
    </w:p>
    <w:p w14:paraId="5CEBE58D" w14:textId="7336D9AB" w:rsidR="004F4A53" w:rsidRPr="00DD54BC" w:rsidRDefault="00B56651" w:rsidP="00811463">
      <w:pPr>
        <w:pStyle w:val="FORMATTEXT0"/>
        <w:spacing w:line="360" w:lineRule="auto"/>
        <w:ind w:firstLine="709"/>
        <w:jc w:val="both"/>
        <w:rPr>
          <w:rFonts w:ascii="Arial" w:hAnsi="Arial" w:cs="Arial"/>
        </w:rPr>
      </w:pPr>
      <w:r>
        <w:rPr>
          <w:rFonts w:ascii="Arial" w:hAnsi="Arial" w:cs="Arial"/>
        </w:rPr>
        <w:t>м)</w:t>
      </w:r>
      <w:r w:rsidR="004F4A53" w:rsidRPr="00DD54BC">
        <w:rPr>
          <w:rFonts w:ascii="Arial" w:hAnsi="Arial" w:cs="Arial"/>
        </w:rPr>
        <w:t xml:space="preserve"> типом стыков по способу обеспечения водо- и воздухоизоляции помещений (закрытый, дренированный или открытый);</w:t>
      </w:r>
    </w:p>
    <w:p w14:paraId="7A41AFDC" w14:textId="1A495914" w:rsidR="004F4A53" w:rsidRPr="00DD54BC" w:rsidRDefault="00B56651" w:rsidP="00811463">
      <w:pPr>
        <w:pStyle w:val="FORMATTEXT0"/>
        <w:spacing w:line="360" w:lineRule="auto"/>
        <w:ind w:firstLine="709"/>
        <w:jc w:val="both"/>
        <w:rPr>
          <w:rFonts w:ascii="Arial" w:hAnsi="Arial" w:cs="Arial"/>
        </w:rPr>
      </w:pPr>
      <w:r>
        <w:rPr>
          <w:rFonts w:ascii="Arial" w:hAnsi="Arial" w:cs="Arial"/>
        </w:rPr>
        <w:t>н)</w:t>
      </w:r>
      <w:r w:rsidR="004F4A53" w:rsidRPr="00DD54BC">
        <w:rPr>
          <w:rFonts w:ascii="Arial" w:hAnsi="Arial" w:cs="Arial"/>
        </w:rPr>
        <w:t xml:space="preserve"> наличием или отсутствием слоя пароизоляции.</w:t>
      </w:r>
    </w:p>
    <w:p w14:paraId="1036B8E9" w14:textId="160F9928" w:rsidR="00C20CDE" w:rsidRPr="00DD54BC" w:rsidRDefault="004F4A53" w:rsidP="00811463">
      <w:pPr>
        <w:pStyle w:val="FORMATTEXT0"/>
        <w:spacing w:line="360" w:lineRule="auto"/>
        <w:ind w:firstLine="709"/>
        <w:jc w:val="both"/>
        <w:rPr>
          <w:rFonts w:ascii="Arial" w:hAnsi="Arial" w:cs="Arial"/>
        </w:rPr>
      </w:pPr>
      <w:r w:rsidRPr="00DD54BC">
        <w:rPr>
          <w:rFonts w:ascii="Arial" w:hAnsi="Arial" w:cs="Arial"/>
        </w:rPr>
        <w:t>Панели однорядной разрезки характеризуются также размерами и количеством оконных и дверных проемов.</w:t>
      </w:r>
    </w:p>
    <w:p w14:paraId="379638B2" w14:textId="77777777" w:rsidR="00330EDA" w:rsidRPr="00DD54BC" w:rsidRDefault="00330EDA" w:rsidP="00811463">
      <w:pPr>
        <w:pStyle w:val="FORMATTEXT0"/>
        <w:spacing w:line="360" w:lineRule="auto"/>
        <w:ind w:firstLine="709"/>
        <w:jc w:val="both"/>
        <w:rPr>
          <w:rFonts w:ascii="Arial" w:hAnsi="Arial" w:cs="Arial"/>
        </w:rPr>
      </w:pPr>
    </w:p>
    <w:p w14:paraId="0ABDCA2A" w14:textId="2BC57C9A" w:rsidR="00C8710A" w:rsidRPr="00DD54BC" w:rsidRDefault="00C8710A" w:rsidP="00584B9F">
      <w:pPr>
        <w:pStyle w:val="FORMATTEXT0"/>
        <w:spacing w:line="360" w:lineRule="auto"/>
        <w:ind w:firstLine="709"/>
        <w:jc w:val="both"/>
        <w:rPr>
          <w:rFonts w:ascii="Arial" w:hAnsi="Arial" w:cs="Arial"/>
          <w:b/>
          <w:bCs/>
          <w:sz w:val="28"/>
          <w:szCs w:val="28"/>
        </w:rPr>
      </w:pPr>
      <w:r w:rsidRPr="00DD54BC">
        <w:rPr>
          <w:rFonts w:ascii="Arial" w:hAnsi="Arial" w:cs="Arial"/>
          <w:b/>
          <w:bCs/>
          <w:sz w:val="28"/>
          <w:szCs w:val="28"/>
        </w:rPr>
        <w:t xml:space="preserve">6 </w:t>
      </w:r>
      <w:r w:rsidR="004E6DDE" w:rsidRPr="00DD54BC">
        <w:rPr>
          <w:rFonts w:ascii="Arial" w:hAnsi="Arial" w:cs="Arial"/>
          <w:b/>
          <w:bCs/>
          <w:sz w:val="28"/>
          <w:szCs w:val="28"/>
        </w:rPr>
        <w:t>Общие т</w:t>
      </w:r>
      <w:r w:rsidRPr="00DD54BC">
        <w:rPr>
          <w:rFonts w:ascii="Arial" w:hAnsi="Arial" w:cs="Arial"/>
          <w:b/>
          <w:bCs/>
          <w:sz w:val="28"/>
          <w:szCs w:val="28"/>
        </w:rPr>
        <w:t>ехнические требования</w:t>
      </w:r>
    </w:p>
    <w:p w14:paraId="345A3F9C" w14:textId="77777777" w:rsidR="00315B4A" w:rsidRPr="00DD54BC" w:rsidRDefault="00315B4A" w:rsidP="00956677">
      <w:pPr>
        <w:pStyle w:val="FORMATTEXT0"/>
        <w:spacing w:line="360" w:lineRule="auto"/>
        <w:ind w:firstLine="709"/>
        <w:jc w:val="both"/>
        <w:rPr>
          <w:rFonts w:ascii="Arial" w:hAnsi="Arial" w:cs="Arial"/>
          <w:b/>
          <w:bCs/>
        </w:rPr>
      </w:pPr>
    </w:p>
    <w:p w14:paraId="0E8BD7B8" w14:textId="2CB2940B" w:rsidR="00237296" w:rsidRPr="00DD54BC" w:rsidRDefault="00237296" w:rsidP="00956677">
      <w:pPr>
        <w:pStyle w:val="FORMATTEXT0"/>
        <w:spacing w:line="360" w:lineRule="auto"/>
        <w:ind w:firstLine="709"/>
        <w:jc w:val="both"/>
        <w:rPr>
          <w:rFonts w:ascii="Arial" w:hAnsi="Arial" w:cs="Arial"/>
          <w:b/>
          <w:bCs/>
        </w:rPr>
      </w:pPr>
      <w:r w:rsidRPr="00DD54BC">
        <w:rPr>
          <w:rFonts w:ascii="Arial" w:hAnsi="Arial" w:cs="Arial"/>
          <w:b/>
          <w:bCs/>
        </w:rPr>
        <w:t>6.1 Требования к размерам</w:t>
      </w:r>
    </w:p>
    <w:p w14:paraId="59E6318D" w14:textId="77777777" w:rsidR="00315B4A" w:rsidRPr="00DD54BC" w:rsidRDefault="00315B4A" w:rsidP="00956677">
      <w:pPr>
        <w:pStyle w:val="FORMATTEXT0"/>
        <w:spacing w:line="360" w:lineRule="auto"/>
        <w:ind w:firstLine="709"/>
        <w:jc w:val="both"/>
        <w:rPr>
          <w:rFonts w:ascii="Arial" w:hAnsi="Arial" w:cs="Arial"/>
          <w:b/>
          <w:bCs/>
        </w:rPr>
      </w:pPr>
    </w:p>
    <w:p w14:paraId="059F98B9" w14:textId="2D90F644" w:rsidR="00237296" w:rsidRPr="00DD54BC" w:rsidRDefault="00237296" w:rsidP="00956677">
      <w:pPr>
        <w:pStyle w:val="FORMATTEXT0"/>
        <w:spacing w:line="360" w:lineRule="auto"/>
        <w:ind w:firstLine="709"/>
        <w:jc w:val="both"/>
        <w:rPr>
          <w:rFonts w:ascii="Arial" w:hAnsi="Arial" w:cs="Arial"/>
        </w:rPr>
      </w:pPr>
      <w:r w:rsidRPr="00DD54BC">
        <w:rPr>
          <w:rFonts w:ascii="Arial" w:hAnsi="Arial" w:cs="Arial"/>
        </w:rPr>
        <w:t>6.1.1 Координационные и конструктивные размеры панелей по длине и высоте следует назначать в соответствии с проектными решениями опалубочных и монтажных узлов. Размеры панелей по толщине</w:t>
      </w:r>
      <w:r w:rsidR="00B56651">
        <w:rPr>
          <w:rFonts w:ascii="Arial" w:hAnsi="Arial" w:cs="Arial"/>
        </w:rPr>
        <w:t>, выраженные</w:t>
      </w:r>
      <w:r w:rsidRPr="00DD54BC">
        <w:rPr>
          <w:rFonts w:ascii="Arial" w:hAnsi="Arial" w:cs="Arial"/>
        </w:rPr>
        <w:t xml:space="preserve"> в миллиметрах</w:t>
      </w:r>
      <w:r w:rsidR="00B56651">
        <w:rPr>
          <w:rFonts w:ascii="Arial" w:hAnsi="Arial" w:cs="Arial"/>
        </w:rPr>
        <w:t>,</w:t>
      </w:r>
      <w:r w:rsidRPr="00DD54BC">
        <w:rPr>
          <w:rFonts w:ascii="Arial" w:hAnsi="Arial" w:cs="Arial"/>
        </w:rPr>
        <w:t xml:space="preserve"> рекомендуется принимать кратными 10, 20 или 50.</w:t>
      </w:r>
    </w:p>
    <w:p w14:paraId="1F8F91CC" w14:textId="66A31D34" w:rsidR="00237296" w:rsidRPr="00DD54BC" w:rsidRDefault="00237296" w:rsidP="00956677">
      <w:pPr>
        <w:pStyle w:val="FORMATTEXT0"/>
        <w:spacing w:line="360" w:lineRule="auto"/>
        <w:ind w:firstLine="709"/>
        <w:jc w:val="both"/>
        <w:rPr>
          <w:rFonts w:ascii="Arial" w:hAnsi="Arial" w:cs="Arial"/>
        </w:rPr>
      </w:pPr>
      <w:r w:rsidRPr="00DD54BC">
        <w:rPr>
          <w:rFonts w:ascii="Arial" w:hAnsi="Arial" w:cs="Arial"/>
        </w:rPr>
        <w:t xml:space="preserve">6.1.2 Предельные отклонения фактических размеров панелей по длине, высоте и толщине следует устанавливать в </w:t>
      </w:r>
      <w:r w:rsidR="00FB53D5" w:rsidRPr="00DD54BC">
        <w:rPr>
          <w:rFonts w:ascii="Arial" w:hAnsi="Arial" w:cs="Arial"/>
        </w:rPr>
        <w:t>технической</w:t>
      </w:r>
      <w:r w:rsidRPr="00DD54BC">
        <w:rPr>
          <w:rFonts w:ascii="Arial" w:hAnsi="Arial" w:cs="Arial"/>
        </w:rPr>
        <w:t xml:space="preserve"> документации </w:t>
      </w:r>
      <w:r w:rsidR="00FB53D5" w:rsidRPr="00DD54BC">
        <w:rPr>
          <w:rFonts w:ascii="Arial" w:hAnsi="Arial" w:cs="Arial"/>
        </w:rPr>
        <w:t xml:space="preserve">предприятия-изготовителя </w:t>
      </w:r>
      <w:r w:rsidRPr="00DD54BC">
        <w:rPr>
          <w:rFonts w:ascii="Arial" w:hAnsi="Arial" w:cs="Arial"/>
        </w:rPr>
        <w:t xml:space="preserve">на основе расчетов точности геометрических параметров в соответствии с </w:t>
      </w:r>
      <w:r w:rsidRPr="00DD54BC">
        <w:rPr>
          <w:rFonts w:ascii="Arial" w:hAnsi="Arial" w:cs="Arial"/>
        </w:rPr>
        <w:fldChar w:fldCharType="begin"/>
      </w:r>
      <w:r w:rsidRPr="00DD54BC">
        <w:rPr>
          <w:rFonts w:ascii="Arial" w:hAnsi="Arial" w:cs="Arial"/>
        </w:rPr>
        <w:instrText xml:space="preserve"> HYPERLINK "kodeks://link/d?nd=1200049621&amp;point=mark=000000000000000000000000000000000000000000000000007D20K3"\o"’’ГОСТ 21780-2006 Система обеспечения точности геометрических параметров в ...’’</w:instrText>
      </w:r>
    </w:p>
    <w:p w14:paraId="61D911E7" w14:textId="77777777" w:rsidR="00237296" w:rsidRPr="00DD54BC" w:rsidRDefault="00237296" w:rsidP="00956677">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30.03.2007 N 59-ст)</w:instrText>
      </w:r>
    </w:p>
    <w:p w14:paraId="5F90C01B" w14:textId="77777777" w:rsidR="00237296" w:rsidRPr="00DD54BC" w:rsidRDefault="00237296" w:rsidP="00956677">
      <w:pPr>
        <w:pStyle w:val="FORMATTEXT0"/>
        <w:spacing w:line="360" w:lineRule="auto"/>
        <w:ind w:firstLine="709"/>
        <w:jc w:val="both"/>
        <w:rPr>
          <w:rFonts w:ascii="Arial" w:hAnsi="Arial" w:cs="Arial"/>
        </w:rPr>
      </w:pPr>
      <w:r w:rsidRPr="00DD54BC">
        <w:rPr>
          <w:rFonts w:ascii="Arial" w:hAnsi="Arial" w:cs="Arial"/>
        </w:rPr>
        <w:instrText>Применяется с 01.01.2008 взамен ГОСТ ...</w:instrText>
      </w:r>
    </w:p>
    <w:p w14:paraId="4F26A8F2" w14:textId="77777777" w:rsidR="00237296" w:rsidRPr="00DD54BC" w:rsidRDefault="00237296" w:rsidP="00956677">
      <w:pPr>
        <w:pStyle w:val="FORMATTEXT0"/>
        <w:spacing w:line="360" w:lineRule="auto"/>
        <w:ind w:firstLine="709"/>
        <w:jc w:val="both"/>
        <w:rPr>
          <w:rFonts w:ascii="Arial" w:hAnsi="Arial" w:cs="Arial"/>
        </w:rPr>
      </w:pPr>
      <w:r w:rsidRPr="00DD54BC">
        <w:rPr>
          <w:rFonts w:ascii="Arial" w:hAnsi="Arial" w:cs="Arial"/>
        </w:rPr>
        <w:instrText>Статус: действует с 01.01.2008</w:instrText>
      </w:r>
    </w:p>
    <w:p w14:paraId="1AF32F17" w14:textId="2A417A25" w:rsidR="00811463" w:rsidRPr="00DD54BC" w:rsidRDefault="00237296" w:rsidP="00956677">
      <w:pPr>
        <w:pStyle w:val="FORMATTEXT0"/>
        <w:spacing w:line="360" w:lineRule="auto"/>
        <w:ind w:firstLine="709"/>
        <w:jc w:val="both"/>
        <w:rPr>
          <w:rFonts w:ascii="Arial" w:hAnsi="Arial" w:cs="Arial"/>
        </w:rPr>
      </w:pPr>
      <w:r w:rsidRPr="00DD54BC">
        <w:rPr>
          <w:rFonts w:ascii="Arial" w:hAnsi="Arial" w:cs="Arial"/>
        </w:rPr>
        <w:instrText>Применяется для целей технического регламента"</w:instrText>
      </w:r>
      <w:r w:rsidRPr="00DD54BC">
        <w:rPr>
          <w:rFonts w:ascii="Arial" w:hAnsi="Arial" w:cs="Arial"/>
        </w:rPr>
        <w:fldChar w:fldCharType="separate"/>
      </w:r>
      <w:r w:rsidRPr="00DD54BC">
        <w:rPr>
          <w:rFonts w:ascii="Arial" w:hAnsi="Arial" w:cs="Arial"/>
        </w:rPr>
        <w:t>ГОСТ 21780</w:t>
      </w:r>
      <w:r w:rsidRPr="00DD54BC">
        <w:rPr>
          <w:rFonts w:ascii="Arial" w:hAnsi="Arial" w:cs="Arial"/>
        </w:rPr>
        <w:fldChar w:fldCharType="end"/>
      </w:r>
      <w:r w:rsidR="00224756" w:rsidRPr="00DD54BC">
        <w:rPr>
          <w:rFonts w:ascii="Arial" w:hAnsi="Arial" w:cs="Arial"/>
        </w:rPr>
        <w:t xml:space="preserve"> </w:t>
      </w:r>
      <w:r w:rsidRPr="00DD54BC">
        <w:rPr>
          <w:rFonts w:ascii="Arial" w:hAnsi="Arial" w:cs="Arial"/>
        </w:rPr>
        <w:t>исходя из данных об условиях изготовления и монтажа этих изделий и их работы в конструкциях здания, величины технологических допусков в соответствии с</w:t>
      </w:r>
      <w:r w:rsidR="00B56651">
        <w:rPr>
          <w:rFonts w:ascii="Arial" w:hAnsi="Arial" w:cs="Arial"/>
        </w:rPr>
        <w:t xml:space="preserve"> нормативными документами государства, принявшего настоящий стандарт</w:t>
      </w:r>
      <w:r w:rsidR="00A731C9" w:rsidRPr="00DD54BC">
        <w:rPr>
          <w:rFonts w:ascii="Arial" w:hAnsi="Arial" w:cs="Arial"/>
        </w:rPr>
        <w:t>.</w:t>
      </w:r>
    </w:p>
    <w:p w14:paraId="3C39E178" w14:textId="2C0C19EF" w:rsidR="00653F1F" w:rsidRPr="00DD54BC" w:rsidRDefault="007B1B8B" w:rsidP="00956677">
      <w:pPr>
        <w:pStyle w:val="FORMATTEXT0"/>
        <w:spacing w:line="360" w:lineRule="auto"/>
        <w:ind w:firstLine="709"/>
        <w:jc w:val="both"/>
        <w:rPr>
          <w:rFonts w:ascii="Arial" w:hAnsi="Arial" w:cs="Arial"/>
        </w:rPr>
      </w:pPr>
      <w:r w:rsidRPr="00DD54BC">
        <w:rPr>
          <w:rFonts w:ascii="Arial" w:hAnsi="Arial" w:cs="Arial"/>
        </w:rPr>
        <w:t xml:space="preserve">В </w:t>
      </w:r>
      <w:r w:rsidR="00FB53D5" w:rsidRPr="00DD54BC">
        <w:rPr>
          <w:rFonts w:ascii="Arial" w:hAnsi="Arial" w:cs="Arial"/>
        </w:rPr>
        <w:t xml:space="preserve">технической </w:t>
      </w:r>
      <w:r w:rsidR="00237296" w:rsidRPr="00DD54BC">
        <w:rPr>
          <w:rFonts w:ascii="Arial" w:hAnsi="Arial" w:cs="Arial"/>
        </w:rPr>
        <w:t>документации на панели</w:t>
      </w:r>
      <w:r w:rsidR="00315B4A" w:rsidRPr="00DD54BC">
        <w:t xml:space="preserve"> </w:t>
      </w:r>
      <w:r w:rsidR="00315B4A" w:rsidRPr="00DD54BC">
        <w:rPr>
          <w:rFonts w:ascii="Arial" w:hAnsi="Arial" w:cs="Arial"/>
        </w:rPr>
        <w:t>предприятия-изготовителя</w:t>
      </w:r>
      <w:r w:rsidR="00237296" w:rsidRPr="00DD54BC">
        <w:rPr>
          <w:rFonts w:ascii="Arial" w:hAnsi="Arial" w:cs="Arial"/>
        </w:rPr>
        <w:t xml:space="preserve">, разрабатываемой для многократного применения в различных условиях, предельные отклонения фактических размеров от номинальных </w:t>
      </w:r>
      <w:r w:rsidR="004225AD" w:rsidRPr="00DD54BC">
        <w:rPr>
          <w:rFonts w:ascii="Arial" w:hAnsi="Arial" w:cs="Arial"/>
        </w:rPr>
        <w:t xml:space="preserve">следует </w:t>
      </w:r>
      <w:r w:rsidR="00237296" w:rsidRPr="00DD54BC">
        <w:rPr>
          <w:rFonts w:ascii="Arial" w:hAnsi="Arial" w:cs="Arial"/>
        </w:rPr>
        <w:t>принимать не выше значений, указанных в таблице 2.</w:t>
      </w:r>
    </w:p>
    <w:p w14:paraId="44024FF7" w14:textId="77777777" w:rsidR="00C14754" w:rsidRPr="00DD54BC" w:rsidRDefault="00653F1F" w:rsidP="00C14754">
      <w:pPr>
        <w:pStyle w:val="FORMATTEXT0"/>
        <w:spacing w:line="360" w:lineRule="auto"/>
        <w:jc w:val="both"/>
        <w:rPr>
          <w:rFonts w:ascii="Arial" w:hAnsi="Arial" w:cs="Arial"/>
        </w:rPr>
      </w:pPr>
      <w:r w:rsidRPr="00DD54BC">
        <w:rPr>
          <w:rFonts w:ascii="Arial" w:hAnsi="Arial" w:cs="Arial"/>
        </w:rPr>
        <w:t xml:space="preserve">   </w:t>
      </w:r>
    </w:p>
    <w:p w14:paraId="066D6D03" w14:textId="77777777" w:rsidR="00B56651" w:rsidRDefault="00B56651" w:rsidP="00C14754">
      <w:pPr>
        <w:pStyle w:val="FORMATTEXT0"/>
        <w:spacing w:line="360" w:lineRule="auto"/>
        <w:jc w:val="both"/>
        <w:rPr>
          <w:rFonts w:ascii="Arial" w:hAnsi="Arial" w:cs="Arial"/>
          <w:spacing w:val="40"/>
          <w:sz w:val="22"/>
          <w:szCs w:val="22"/>
        </w:rPr>
      </w:pPr>
    </w:p>
    <w:p w14:paraId="3F7F8ADB" w14:textId="041CF2D5" w:rsidR="00653F1F" w:rsidRPr="00DD54BC" w:rsidRDefault="00653F1F" w:rsidP="00C14754">
      <w:pPr>
        <w:pStyle w:val="FORMATTEXT0"/>
        <w:spacing w:line="360" w:lineRule="auto"/>
        <w:jc w:val="both"/>
        <w:rPr>
          <w:rFonts w:ascii="Arial" w:hAnsi="Arial" w:cs="Arial"/>
          <w:spacing w:val="40"/>
          <w:sz w:val="22"/>
          <w:szCs w:val="22"/>
        </w:rPr>
      </w:pPr>
    </w:p>
    <w:tbl>
      <w:tblPr>
        <w:tblpPr w:leftFromText="180" w:rightFromText="180" w:vertAnchor="text" w:horzAnchor="page" w:tblpX="885" w:tblpY="526"/>
        <w:tblW w:w="0" w:type="auto"/>
        <w:tblLayout w:type="fixed"/>
        <w:tblCellMar>
          <w:left w:w="90" w:type="dxa"/>
          <w:right w:w="90" w:type="dxa"/>
        </w:tblCellMar>
        <w:tblLook w:val="0000" w:firstRow="0" w:lastRow="0" w:firstColumn="0" w:lastColumn="0" w:noHBand="0" w:noVBand="0"/>
      </w:tblPr>
      <w:tblGrid>
        <w:gridCol w:w="2686"/>
        <w:gridCol w:w="4080"/>
        <w:gridCol w:w="2724"/>
      </w:tblGrid>
      <w:tr w:rsidR="007E50A3" w:rsidRPr="00DD54BC" w14:paraId="7993393F" w14:textId="77777777" w:rsidTr="00FE0DDE">
        <w:trPr>
          <w:trHeight w:val="433"/>
        </w:trPr>
        <w:tc>
          <w:tcPr>
            <w:tcW w:w="2686" w:type="dxa"/>
            <w:tcBorders>
              <w:top w:val="single" w:sz="6" w:space="0" w:color="auto"/>
              <w:left w:val="single" w:sz="6" w:space="0" w:color="auto"/>
              <w:right w:val="single" w:sz="6" w:space="0" w:color="auto"/>
            </w:tcBorders>
            <w:tcMar>
              <w:top w:w="114" w:type="dxa"/>
              <w:left w:w="28" w:type="dxa"/>
              <w:bottom w:w="114" w:type="dxa"/>
              <w:right w:w="28" w:type="dxa"/>
            </w:tcMar>
          </w:tcPr>
          <w:p w14:paraId="1D6551D6" w14:textId="41F5E2D3" w:rsidR="007E50A3" w:rsidRPr="00DD54BC" w:rsidRDefault="007E50A3" w:rsidP="007E50A3">
            <w:pPr>
              <w:pStyle w:val="FORMATTEXT0"/>
              <w:jc w:val="center"/>
              <w:rPr>
                <w:rFonts w:ascii="Arial" w:hAnsi="Arial" w:cs="Arial"/>
                <w:sz w:val="22"/>
                <w:szCs w:val="22"/>
              </w:rPr>
            </w:pPr>
            <w:r w:rsidRPr="00DD54BC">
              <w:rPr>
                <w:rFonts w:ascii="Arial" w:hAnsi="Arial" w:cs="Arial"/>
                <w:sz w:val="22"/>
                <w:szCs w:val="22"/>
              </w:rPr>
              <w:t xml:space="preserve">Вид отклонения </w:t>
            </w:r>
          </w:p>
        </w:tc>
        <w:tc>
          <w:tcPr>
            <w:tcW w:w="4080" w:type="dxa"/>
            <w:tcBorders>
              <w:top w:val="single" w:sz="6" w:space="0" w:color="auto"/>
              <w:left w:val="single" w:sz="6" w:space="0" w:color="auto"/>
              <w:right w:val="single" w:sz="6" w:space="0" w:color="auto"/>
            </w:tcBorders>
            <w:tcMar>
              <w:top w:w="114" w:type="dxa"/>
              <w:left w:w="28" w:type="dxa"/>
              <w:bottom w:w="114" w:type="dxa"/>
              <w:right w:w="28" w:type="dxa"/>
            </w:tcMar>
          </w:tcPr>
          <w:p w14:paraId="53013092" w14:textId="04085D10" w:rsidR="007E50A3" w:rsidRPr="00DD54BC" w:rsidRDefault="007E50A3" w:rsidP="007E50A3">
            <w:pPr>
              <w:pStyle w:val="FORMATTEXT0"/>
              <w:jc w:val="center"/>
              <w:rPr>
                <w:rFonts w:ascii="Arial" w:hAnsi="Arial" w:cs="Arial"/>
                <w:sz w:val="22"/>
                <w:szCs w:val="22"/>
              </w:rPr>
            </w:pPr>
            <w:r w:rsidRPr="00DD54BC">
              <w:rPr>
                <w:rFonts w:ascii="Arial" w:hAnsi="Arial" w:cs="Arial"/>
                <w:sz w:val="22"/>
                <w:szCs w:val="22"/>
              </w:rPr>
              <w:t>Геометрический параметр и его номинальное значение, мм</w:t>
            </w:r>
          </w:p>
        </w:tc>
        <w:tc>
          <w:tcPr>
            <w:tcW w:w="2724" w:type="dxa"/>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6FB122DC" w14:textId="77777777" w:rsidR="007E50A3" w:rsidRPr="00DD54BC" w:rsidRDefault="007E50A3" w:rsidP="00C14754">
            <w:pPr>
              <w:pStyle w:val="FORMATTEXT0"/>
              <w:jc w:val="center"/>
              <w:rPr>
                <w:rFonts w:ascii="Arial" w:hAnsi="Arial" w:cs="Arial"/>
                <w:sz w:val="22"/>
                <w:szCs w:val="22"/>
              </w:rPr>
            </w:pPr>
            <w:r w:rsidRPr="00DD54BC">
              <w:rPr>
                <w:rFonts w:ascii="Arial" w:hAnsi="Arial" w:cs="Arial"/>
                <w:sz w:val="22"/>
                <w:szCs w:val="22"/>
              </w:rPr>
              <w:t>Предельное отклонение, мм</w:t>
            </w:r>
          </w:p>
        </w:tc>
      </w:tr>
      <w:tr w:rsidR="007E50A3" w:rsidRPr="00DD54BC" w14:paraId="52EA245C" w14:textId="77777777" w:rsidTr="00FE0DDE">
        <w:trPr>
          <w:trHeight w:val="528"/>
        </w:trPr>
        <w:tc>
          <w:tcPr>
            <w:tcW w:w="2686" w:type="dxa"/>
            <w:vMerge w:val="restart"/>
            <w:tcBorders>
              <w:top w:val="double" w:sz="4" w:space="0" w:color="auto"/>
              <w:left w:val="single" w:sz="6" w:space="0" w:color="auto"/>
              <w:right w:val="single" w:sz="4" w:space="0" w:color="auto"/>
            </w:tcBorders>
            <w:tcMar>
              <w:top w:w="114" w:type="dxa"/>
              <w:left w:w="28" w:type="dxa"/>
              <w:bottom w:w="114" w:type="dxa"/>
              <w:right w:w="28" w:type="dxa"/>
            </w:tcMar>
          </w:tcPr>
          <w:p w14:paraId="08D78767" w14:textId="09BB475F" w:rsidR="007E50A3" w:rsidRPr="00DD54BC" w:rsidRDefault="007E50A3" w:rsidP="00AB2C9E">
            <w:pPr>
              <w:pStyle w:val="FORMATTEXT0"/>
              <w:rPr>
                <w:rFonts w:ascii="Arial" w:hAnsi="Arial" w:cs="Arial"/>
                <w:i/>
                <w:color w:val="FF0000"/>
              </w:rPr>
            </w:pPr>
            <w:r w:rsidRPr="00DD54BC">
              <w:rPr>
                <w:rFonts w:ascii="Arial" w:hAnsi="Arial" w:cs="Arial"/>
                <w:i/>
                <w:color w:val="FF0000"/>
              </w:rPr>
              <w:t xml:space="preserve">     </w:t>
            </w:r>
            <w:r w:rsidRPr="00DD54BC">
              <w:rPr>
                <w:rFonts w:ascii="Arial" w:hAnsi="Arial" w:cs="Arial"/>
                <w:sz w:val="22"/>
                <w:szCs w:val="22"/>
              </w:rPr>
              <w:t xml:space="preserve"> Отклонение линейного размера</w:t>
            </w:r>
          </w:p>
        </w:tc>
        <w:tc>
          <w:tcPr>
            <w:tcW w:w="4080" w:type="dxa"/>
            <w:tcBorders>
              <w:top w:val="double" w:sz="4" w:space="0" w:color="auto"/>
              <w:left w:val="single" w:sz="4" w:space="0" w:color="auto"/>
              <w:right w:val="single" w:sz="6" w:space="0" w:color="auto"/>
            </w:tcBorders>
            <w:tcMar>
              <w:top w:w="114" w:type="dxa"/>
              <w:left w:w="28" w:type="dxa"/>
              <w:bottom w:w="114" w:type="dxa"/>
              <w:right w:w="28" w:type="dxa"/>
            </w:tcMar>
            <w:vAlign w:val="center"/>
          </w:tcPr>
          <w:p w14:paraId="4F7229FF" w14:textId="436EACCB" w:rsidR="007E50A3" w:rsidRPr="00DD54BC" w:rsidRDefault="007E50A3" w:rsidP="0020090F">
            <w:pPr>
              <w:pStyle w:val="FORMATTEXT0"/>
              <w:jc w:val="center"/>
              <w:rPr>
                <w:rFonts w:ascii="Arial" w:hAnsi="Arial" w:cs="Arial"/>
              </w:rPr>
            </w:pPr>
            <w:r w:rsidRPr="00DD54BC">
              <w:rPr>
                <w:rFonts w:ascii="Arial" w:hAnsi="Arial" w:cs="Arial"/>
                <w:sz w:val="22"/>
                <w:szCs w:val="22"/>
              </w:rPr>
              <w:t>Длина и высота панели при максимальном размере в серии:</w:t>
            </w:r>
          </w:p>
        </w:tc>
        <w:tc>
          <w:tcPr>
            <w:tcW w:w="2724"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1D9FE57A" w14:textId="77777777" w:rsidR="0020090F" w:rsidRDefault="0020090F" w:rsidP="0020090F">
            <w:pPr>
              <w:pStyle w:val="FORMATTEXT0"/>
              <w:jc w:val="center"/>
              <w:rPr>
                <w:rFonts w:ascii="Arial" w:hAnsi="Arial" w:cs="Arial"/>
              </w:rPr>
            </w:pPr>
          </w:p>
          <w:p w14:paraId="51BCB715" w14:textId="77777777" w:rsidR="0020090F" w:rsidRDefault="0020090F" w:rsidP="0020090F">
            <w:pPr>
              <w:pStyle w:val="FORMATTEXT0"/>
              <w:jc w:val="center"/>
              <w:rPr>
                <w:rFonts w:ascii="Arial" w:hAnsi="Arial" w:cs="Arial"/>
              </w:rPr>
            </w:pPr>
          </w:p>
          <w:p w14:paraId="737C8174" w14:textId="77777777" w:rsidR="0020090F" w:rsidRDefault="0020090F" w:rsidP="0020090F">
            <w:pPr>
              <w:pStyle w:val="FORMATTEXT0"/>
              <w:jc w:val="center"/>
              <w:rPr>
                <w:rFonts w:ascii="Arial" w:hAnsi="Arial" w:cs="Arial"/>
              </w:rPr>
            </w:pPr>
          </w:p>
          <w:p w14:paraId="69C20296" w14:textId="7AA6FE73" w:rsidR="007E50A3" w:rsidRPr="00DD54BC" w:rsidRDefault="007E50A3" w:rsidP="0020090F">
            <w:pPr>
              <w:pStyle w:val="FORMATTEXT0"/>
              <w:jc w:val="center"/>
              <w:rPr>
                <w:rFonts w:ascii="Arial" w:hAnsi="Arial" w:cs="Arial"/>
              </w:rPr>
            </w:pPr>
            <w:r w:rsidRPr="00DD54BC">
              <w:rPr>
                <w:rFonts w:ascii="Arial" w:hAnsi="Arial" w:cs="Arial"/>
              </w:rPr>
              <w:t xml:space="preserve">±5 </w:t>
            </w:r>
          </w:p>
        </w:tc>
      </w:tr>
      <w:tr w:rsidR="007E50A3" w:rsidRPr="00DD54BC" w14:paraId="5908817C" w14:textId="77777777" w:rsidTr="00FE0DDE">
        <w:trPr>
          <w:trHeight w:val="342"/>
        </w:trPr>
        <w:tc>
          <w:tcPr>
            <w:tcW w:w="2686" w:type="dxa"/>
            <w:vMerge/>
            <w:tcBorders>
              <w:left w:val="single" w:sz="6" w:space="0" w:color="auto"/>
              <w:right w:val="single" w:sz="4" w:space="0" w:color="auto"/>
            </w:tcBorders>
            <w:tcMar>
              <w:top w:w="114" w:type="dxa"/>
              <w:left w:w="28" w:type="dxa"/>
              <w:bottom w:w="114" w:type="dxa"/>
              <w:right w:w="28" w:type="dxa"/>
            </w:tcMar>
          </w:tcPr>
          <w:p w14:paraId="32229F01" w14:textId="315E4CF6" w:rsidR="007E50A3" w:rsidRPr="00DD54BC" w:rsidRDefault="007E50A3" w:rsidP="00546D10">
            <w:pPr>
              <w:pStyle w:val="FORMATTEXT0"/>
              <w:rPr>
                <w:rFonts w:ascii="Arial" w:hAnsi="Arial" w:cs="Arial"/>
                <w:sz w:val="20"/>
                <w:szCs w:val="20"/>
              </w:rPr>
            </w:pPr>
          </w:p>
        </w:tc>
        <w:tc>
          <w:tcPr>
            <w:tcW w:w="4080" w:type="dxa"/>
            <w:tcBorders>
              <w:left w:val="single" w:sz="4" w:space="0" w:color="auto"/>
              <w:right w:val="single" w:sz="6" w:space="0" w:color="auto"/>
            </w:tcBorders>
            <w:tcMar>
              <w:top w:w="114" w:type="dxa"/>
              <w:left w:w="28" w:type="dxa"/>
              <w:bottom w:w="114" w:type="dxa"/>
              <w:right w:w="28" w:type="dxa"/>
            </w:tcMar>
            <w:vAlign w:val="center"/>
          </w:tcPr>
          <w:p w14:paraId="753AC825" w14:textId="4FE6D57A" w:rsidR="007E50A3" w:rsidRPr="00DD54BC" w:rsidRDefault="007E50A3" w:rsidP="0020090F">
            <w:pPr>
              <w:pStyle w:val="FORMATTEXT0"/>
              <w:jc w:val="center"/>
              <w:rPr>
                <w:rFonts w:ascii="Arial" w:hAnsi="Arial" w:cs="Arial"/>
              </w:rPr>
            </w:pPr>
            <w:r>
              <w:rPr>
                <w:rFonts w:ascii="Arial" w:hAnsi="Arial" w:cs="Arial"/>
              </w:rPr>
              <w:t>м</w:t>
            </w:r>
            <w:r w:rsidRPr="00DD54BC">
              <w:rPr>
                <w:rFonts w:ascii="Arial" w:hAnsi="Arial" w:cs="Arial"/>
              </w:rPr>
              <w:t>енее 4000</w:t>
            </w:r>
          </w:p>
        </w:tc>
        <w:tc>
          <w:tcPr>
            <w:tcW w:w="2724" w:type="dxa"/>
            <w:vMerge/>
            <w:tcBorders>
              <w:left w:val="single" w:sz="6" w:space="0" w:color="auto"/>
              <w:right w:val="single" w:sz="6" w:space="0" w:color="auto"/>
            </w:tcBorders>
            <w:tcMar>
              <w:top w:w="114" w:type="dxa"/>
              <w:left w:w="28" w:type="dxa"/>
              <w:bottom w:w="114" w:type="dxa"/>
              <w:right w:w="28" w:type="dxa"/>
            </w:tcMar>
          </w:tcPr>
          <w:p w14:paraId="6B1D2B06" w14:textId="1620DE15" w:rsidR="007E50A3" w:rsidRPr="00DD54BC" w:rsidRDefault="007E50A3" w:rsidP="0020090F">
            <w:pPr>
              <w:pStyle w:val="FORMATTEXT0"/>
              <w:jc w:val="center"/>
              <w:rPr>
                <w:rFonts w:ascii="Arial" w:hAnsi="Arial" w:cs="Arial"/>
              </w:rPr>
            </w:pPr>
          </w:p>
        </w:tc>
      </w:tr>
      <w:tr w:rsidR="007E50A3" w:rsidRPr="00DD54BC" w14:paraId="75D432B8" w14:textId="77777777" w:rsidTr="007E50A3">
        <w:tc>
          <w:tcPr>
            <w:tcW w:w="2686" w:type="dxa"/>
            <w:vMerge/>
            <w:tcBorders>
              <w:left w:val="single" w:sz="6" w:space="0" w:color="auto"/>
              <w:right w:val="single" w:sz="4" w:space="0" w:color="auto"/>
            </w:tcBorders>
            <w:tcMar>
              <w:top w:w="114" w:type="dxa"/>
              <w:left w:w="28" w:type="dxa"/>
              <w:bottom w:w="114" w:type="dxa"/>
              <w:right w:w="28" w:type="dxa"/>
            </w:tcMar>
          </w:tcPr>
          <w:p w14:paraId="365C5913" w14:textId="5F42500C" w:rsidR="007E50A3" w:rsidRPr="00DD54BC" w:rsidRDefault="007E50A3" w:rsidP="00C14754">
            <w:pPr>
              <w:pStyle w:val="FORMATTEXT0"/>
              <w:rPr>
                <w:rFonts w:ascii="Arial" w:hAnsi="Arial" w:cs="Arial"/>
                <w:sz w:val="20"/>
                <w:szCs w:val="20"/>
              </w:rPr>
            </w:pPr>
          </w:p>
        </w:tc>
        <w:tc>
          <w:tcPr>
            <w:tcW w:w="4080" w:type="dxa"/>
            <w:tcBorders>
              <w:left w:val="single" w:sz="4" w:space="0" w:color="auto"/>
              <w:right w:val="single" w:sz="6" w:space="0" w:color="auto"/>
            </w:tcBorders>
            <w:tcMar>
              <w:top w:w="114" w:type="dxa"/>
              <w:left w:w="28" w:type="dxa"/>
              <w:bottom w:w="114" w:type="dxa"/>
              <w:right w:w="28" w:type="dxa"/>
            </w:tcMar>
            <w:vAlign w:val="center"/>
          </w:tcPr>
          <w:p w14:paraId="0FD1FE61" w14:textId="659878AB" w:rsidR="007E50A3" w:rsidRPr="00DD54BC" w:rsidRDefault="007E50A3" w:rsidP="0020090F">
            <w:pPr>
              <w:pStyle w:val="FORMATTEXT0"/>
              <w:jc w:val="center"/>
              <w:rPr>
                <w:rFonts w:ascii="Arial" w:hAnsi="Arial" w:cs="Arial"/>
              </w:rPr>
            </w:pPr>
            <w:r>
              <w:rPr>
                <w:rFonts w:ascii="Arial" w:hAnsi="Arial" w:cs="Arial"/>
              </w:rPr>
              <w:t>о</w:t>
            </w:r>
            <w:r w:rsidRPr="00DD54BC">
              <w:rPr>
                <w:rFonts w:ascii="Arial" w:hAnsi="Arial" w:cs="Arial"/>
              </w:rPr>
              <w:t>т 4000 до 8000</w:t>
            </w:r>
          </w:p>
        </w:tc>
        <w:tc>
          <w:tcPr>
            <w:tcW w:w="2724" w:type="dxa"/>
            <w:tcBorders>
              <w:left w:val="single" w:sz="6" w:space="0" w:color="auto"/>
              <w:right w:val="single" w:sz="6" w:space="0" w:color="auto"/>
            </w:tcBorders>
            <w:tcMar>
              <w:top w:w="114" w:type="dxa"/>
              <w:left w:w="28" w:type="dxa"/>
              <w:bottom w:w="114" w:type="dxa"/>
              <w:right w:w="28" w:type="dxa"/>
            </w:tcMar>
          </w:tcPr>
          <w:p w14:paraId="061885DD" w14:textId="77777777" w:rsidR="007E50A3" w:rsidRPr="00DD54BC" w:rsidRDefault="007E50A3" w:rsidP="0020090F">
            <w:pPr>
              <w:pStyle w:val="FORMATTEXT0"/>
              <w:jc w:val="center"/>
              <w:rPr>
                <w:rFonts w:ascii="Arial" w:hAnsi="Arial" w:cs="Arial"/>
              </w:rPr>
            </w:pPr>
            <w:r w:rsidRPr="00DD54BC">
              <w:rPr>
                <w:rFonts w:ascii="Arial" w:hAnsi="Arial" w:cs="Arial"/>
              </w:rPr>
              <w:t xml:space="preserve">±6 </w:t>
            </w:r>
          </w:p>
        </w:tc>
      </w:tr>
      <w:tr w:rsidR="007E50A3" w:rsidRPr="00DD54BC" w14:paraId="207AC089" w14:textId="77777777" w:rsidTr="0020090F">
        <w:tc>
          <w:tcPr>
            <w:tcW w:w="2686" w:type="dxa"/>
            <w:vMerge/>
            <w:tcBorders>
              <w:left w:val="single" w:sz="6" w:space="0" w:color="auto"/>
              <w:right w:val="single" w:sz="4" w:space="0" w:color="auto"/>
            </w:tcBorders>
            <w:tcMar>
              <w:top w:w="114" w:type="dxa"/>
              <w:left w:w="28" w:type="dxa"/>
              <w:bottom w:w="114" w:type="dxa"/>
              <w:right w:w="28" w:type="dxa"/>
            </w:tcMar>
          </w:tcPr>
          <w:p w14:paraId="68AAA8F7" w14:textId="77777777" w:rsidR="007E50A3" w:rsidRPr="00DD54BC" w:rsidRDefault="007E50A3" w:rsidP="00C14754">
            <w:pPr>
              <w:pStyle w:val="FORMATTEXT0"/>
              <w:rPr>
                <w:rFonts w:ascii="Arial" w:hAnsi="Arial" w:cs="Arial"/>
                <w:sz w:val="20"/>
                <w:szCs w:val="20"/>
              </w:rPr>
            </w:pPr>
          </w:p>
        </w:tc>
        <w:tc>
          <w:tcPr>
            <w:tcW w:w="4080" w:type="dxa"/>
            <w:tcBorders>
              <w:left w:val="single" w:sz="4" w:space="0" w:color="auto"/>
              <w:bottom w:val="single" w:sz="4" w:space="0" w:color="auto"/>
              <w:right w:val="single" w:sz="6" w:space="0" w:color="auto"/>
            </w:tcBorders>
            <w:tcMar>
              <w:top w:w="114" w:type="dxa"/>
              <w:left w:w="28" w:type="dxa"/>
              <w:bottom w:w="114" w:type="dxa"/>
              <w:right w:w="28" w:type="dxa"/>
            </w:tcMar>
            <w:vAlign w:val="center"/>
          </w:tcPr>
          <w:p w14:paraId="7620E9C3" w14:textId="255A1FAD" w:rsidR="007E50A3" w:rsidRPr="00DD54BC" w:rsidRDefault="007E50A3" w:rsidP="0020090F">
            <w:pPr>
              <w:pStyle w:val="FORMATTEXT0"/>
              <w:jc w:val="center"/>
              <w:rPr>
                <w:rFonts w:ascii="Arial" w:hAnsi="Arial" w:cs="Arial"/>
              </w:rPr>
            </w:pPr>
            <w:r>
              <w:rPr>
                <w:rFonts w:ascii="Arial" w:hAnsi="Arial" w:cs="Arial"/>
              </w:rPr>
              <w:t>б</w:t>
            </w:r>
            <w:r w:rsidRPr="00DD54BC">
              <w:rPr>
                <w:rFonts w:ascii="Arial" w:hAnsi="Arial" w:cs="Arial"/>
              </w:rPr>
              <w:t>олее 8000</w:t>
            </w:r>
          </w:p>
        </w:tc>
        <w:tc>
          <w:tcPr>
            <w:tcW w:w="2724" w:type="dxa"/>
            <w:tcBorders>
              <w:left w:val="single" w:sz="6" w:space="0" w:color="auto"/>
              <w:bottom w:val="single" w:sz="4" w:space="0" w:color="auto"/>
              <w:right w:val="single" w:sz="6" w:space="0" w:color="auto"/>
            </w:tcBorders>
            <w:tcMar>
              <w:top w:w="114" w:type="dxa"/>
              <w:left w:w="28" w:type="dxa"/>
              <w:bottom w:w="114" w:type="dxa"/>
              <w:right w:w="28" w:type="dxa"/>
            </w:tcMar>
          </w:tcPr>
          <w:p w14:paraId="67B4DC77" w14:textId="77777777" w:rsidR="007E50A3" w:rsidRPr="00DD54BC" w:rsidRDefault="007E50A3" w:rsidP="0020090F">
            <w:pPr>
              <w:pStyle w:val="FORMATTEXT0"/>
              <w:jc w:val="center"/>
              <w:rPr>
                <w:rFonts w:ascii="Arial" w:hAnsi="Arial" w:cs="Arial"/>
              </w:rPr>
            </w:pPr>
            <w:r w:rsidRPr="00DD54BC">
              <w:rPr>
                <w:rFonts w:ascii="Arial" w:hAnsi="Arial" w:cs="Arial"/>
              </w:rPr>
              <w:t xml:space="preserve">±8 </w:t>
            </w:r>
          </w:p>
        </w:tc>
      </w:tr>
      <w:tr w:rsidR="007E50A3" w:rsidRPr="00DD54BC" w14:paraId="0635CAE5" w14:textId="77777777" w:rsidTr="0020090F">
        <w:tc>
          <w:tcPr>
            <w:tcW w:w="2686" w:type="dxa"/>
            <w:vMerge/>
            <w:tcBorders>
              <w:left w:val="single" w:sz="6" w:space="0" w:color="auto"/>
              <w:bottom w:val="single" w:sz="4" w:space="0" w:color="auto"/>
              <w:right w:val="single" w:sz="4" w:space="0" w:color="auto"/>
            </w:tcBorders>
            <w:tcMar>
              <w:top w:w="114" w:type="dxa"/>
              <w:left w:w="28" w:type="dxa"/>
              <w:bottom w:w="114" w:type="dxa"/>
              <w:right w:w="28" w:type="dxa"/>
            </w:tcMar>
          </w:tcPr>
          <w:p w14:paraId="2039128D" w14:textId="77777777" w:rsidR="007E50A3" w:rsidRPr="00DD54BC" w:rsidRDefault="007E50A3" w:rsidP="00C14754">
            <w:pPr>
              <w:pStyle w:val="FORMATTEXT0"/>
              <w:rPr>
                <w:rFonts w:ascii="Arial" w:hAnsi="Arial" w:cs="Arial"/>
                <w:sz w:val="20"/>
                <w:szCs w:val="20"/>
              </w:rPr>
            </w:pPr>
          </w:p>
        </w:tc>
        <w:tc>
          <w:tcPr>
            <w:tcW w:w="4080" w:type="dxa"/>
            <w:tcBorders>
              <w:top w:val="single" w:sz="4" w:space="0" w:color="auto"/>
              <w:left w:val="single" w:sz="4" w:space="0" w:color="auto"/>
              <w:bottom w:val="single" w:sz="6" w:space="0" w:color="auto"/>
              <w:right w:val="single" w:sz="6" w:space="0" w:color="auto"/>
            </w:tcBorders>
            <w:tcMar>
              <w:top w:w="114" w:type="dxa"/>
              <w:left w:w="28" w:type="dxa"/>
              <w:bottom w:w="114" w:type="dxa"/>
              <w:right w:w="28" w:type="dxa"/>
            </w:tcMar>
            <w:vAlign w:val="center"/>
          </w:tcPr>
          <w:p w14:paraId="48896957" w14:textId="77777777" w:rsidR="007E50A3" w:rsidRPr="00DD54BC" w:rsidRDefault="007E50A3" w:rsidP="00C14754">
            <w:pPr>
              <w:pStyle w:val="FORMATTEXT0"/>
              <w:jc w:val="center"/>
              <w:rPr>
                <w:rFonts w:ascii="Arial" w:hAnsi="Arial" w:cs="Arial"/>
              </w:rPr>
            </w:pPr>
            <w:r w:rsidRPr="00DD54BC">
              <w:rPr>
                <w:rFonts w:ascii="Arial" w:hAnsi="Arial" w:cs="Arial"/>
              </w:rPr>
              <w:t>Толщина панели</w:t>
            </w:r>
          </w:p>
        </w:tc>
        <w:tc>
          <w:tcPr>
            <w:tcW w:w="2724"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A9AF855" w14:textId="77777777" w:rsidR="007E50A3" w:rsidRPr="00DD54BC" w:rsidRDefault="007E50A3" w:rsidP="00C14754">
            <w:pPr>
              <w:pStyle w:val="FORMATTEXT0"/>
              <w:jc w:val="center"/>
              <w:rPr>
                <w:rFonts w:ascii="Arial" w:hAnsi="Arial" w:cs="Arial"/>
              </w:rPr>
            </w:pPr>
            <w:r w:rsidRPr="00DD54BC">
              <w:rPr>
                <w:rFonts w:ascii="Arial" w:hAnsi="Arial" w:cs="Arial"/>
              </w:rPr>
              <w:t xml:space="preserve">±5 </w:t>
            </w:r>
          </w:p>
        </w:tc>
      </w:tr>
    </w:tbl>
    <w:p w14:paraId="485F0B13" w14:textId="0D7DE460" w:rsidR="00FC3C9F" w:rsidRPr="00DD54BC" w:rsidRDefault="00FC3C9F" w:rsidP="00C14754">
      <w:pPr>
        <w:pStyle w:val="FORMATTEXT0"/>
        <w:spacing w:line="360" w:lineRule="auto"/>
        <w:jc w:val="both"/>
        <w:rPr>
          <w:rFonts w:ascii="Arial" w:hAnsi="Arial" w:cs="Arial"/>
          <w:spacing w:val="40"/>
        </w:rPr>
      </w:pPr>
      <w:r>
        <w:rPr>
          <w:rFonts w:ascii="Arial" w:hAnsi="Arial" w:cs="Arial"/>
          <w:spacing w:val="40"/>
        </w:rPr>
        <w:t xml:space="preserve">Таблица 2 </w:t>
      </w:r>
    </w:p>
    <w:p w14:paraId="69965A63" w14:textId="033D11A1" w:rsidR="004D7CCB" w:rsidRPr="00DD54BC" w:rsidRDefault="003017B9" w:rsidP="00FE0DDE">
      <w:pPr>
        <w:pStyle w:val="FORMATTEXT0"/>
        <w:spacing w:before="240" w:line="360" w:lineRule="auto"/>
        <w:ind w:firstLine="709"/>
        <w:jc w:val="both"/>
        <w:rPr>
          <w:rFonts w:ascii="Arial" w:hAnsi="Arial" w:cs="Arial"/>
        </w:rPr>
      </w:pPr>
      <w:r w:rsidRPr="00DD54BC">
        <w:rPr>
          <w:rFonts w:ascii="Arial" w:hAnsi="Arial" w:cs="Arial"/>
        </w:rPr>
        <w:t>6</w:t>
      </w:r>
      <w:r w:rsidR="004D7CCB" w:rsidRPr="00DD54BC">
        <w:rPr>
          <w:rFonts w:ascii="Arial" w:hAnsi="Arial" w:cs="Arial"/>
        </w:rPr>
        <w:t>.</w:t>
      </w:r>
      <w:r w:rsidR="001964CA" w:rsidRPr="00DD54BC">
        <w:rPr>
          <w:rFonts w:ascii="Arial" w:hAnsi="Arial" w:cs="Arial"/>
        </w:rPr>
        <w:t>1.</w:t>
      </w:r>
      <w:r w:rsidR="004D7CCB" w:rsidRPr="00DD54BC">
        <w:rPr>
          <w:rFonts w:ascii="Arial" w:hAnsi="Arial" w:cs="Arial"/>
        </w:rPr>
        <w:t>3 Предельные значения отклонений по длине, высоте и толщине панелей принимают в соответствии с 6.1</w:t>
      </w:r>
      <w:r w:rsidR="001964CA" w:rsidRPr="00DD54BC">
        <w:rPr>
          <w:rFonts w:ascii="Arial" w:hAnsi="Arial" w:cs="Arial"/>
        </w:rPr>
        <w:t>.2</w:t>
      </w:r>
      <w:r w:rsidR="004D7CCB" w:rsidRPr="00DD54BC">
        <w:rPr>
          <w:rFonts w:ascii="Arial" w:hAnsi="Arial" w:cs="Arial"/>
        </w:rPr>
        <w:t xml:space="preserve">, предельные значения отклонений других параметров панелей </w:t>
      </w:r>
      <w:r w:rsidR="0020090F">
        <w:rPr>
          <w:rFonts w:ascii="Arial" w:hAnsi="Arial" w:cs="Arial"/>
        </w:rPr>
        <w:t>—</w:t>
      </w:r>
      <w:r w:rsidR="004D7CCB" w:rsidRPr="00DD54BC">
        <w:rPr>
          <w:rFonts w:ascii="Arial" w:hAnsi="Arial" w:cs="Arial"/>
        </w:rPr>
        <w:t xml:space="preserve"> в соответствии с таблицей </w:t>
      </w:r>
      <w:r w:rsidR="001964CA" w:rsidRPr="00DD54BC">
        <w:rPr>
          <w:rFonts w:ascii="Arial" w:hAnsi="Arial" w:cs="Arial"/>
        </w:rPr>
        <w:t>3</w:t>
      </w:r>
      <w:r w:rsidR="004D7CCB" w:rsidRPr="00DD54BC">
        <w:rPr>
          <w:rFonts w:ascii="Arial" w:hAnsi="Arial" w:cs="Arial"/>
        </w:rPr>
        <w:t>.</w:t>
      </w:r>
    </w:p>
    <w:p w14:paraId="6DB007C8" w14:textId="7B86782D" w:rsidR="00F34635" w:rsidRPr="00751E97" w:rsidRDefault="00F34635" w:rsidP="00C14754">
      <w:pPr>
        <w:pStyle w:val="FORMATTEXT0"/>
        <w:spacing w:line="360" w:lineRule="auto"/>
        <w:jc w:val="both"/>
        <w:rPr>
          <w:sz w:val="20"/>
          <w:szCs w:val="20"/>
        </w:rPr>
      </w:pPr>
    </w:p>
    <w:p w14:paraId="751FB371" w14:textId="0C4DD038" w:rsidR="004D7CCB" w:rsidRPr="00DD54BC" w:rsidRDefault="004D7CCB" w:rsidP="00C14754">
      <w:pPr>
        <w:pStyle w:val="FORMATTEXT0"/>
        <w:spacing w:line="360" w:lineRule="auto"/>
        <w:jc w:val="both"/>
        <w:rPr>
          <w:rFonts w:ascii="Arial" w:hAnsi="Arial" w:cs="Arial"/>
          <w:spacing w:val="40"/>
          <w:sz w:val="22"/>
          <w:szCs w:val="22"/>
        </w:rPr>
      </w:pPr>
      <w:r w:rsidRPr="00DD54BC">
        <w:rPr>
          <w:rFonts w:ascii="Arial" w:hAnsi="Arial" w:cs="Arial"/>
          <w:spacing w:val="40"/>
          <w:sz w:val="22"/>
          <w:szCs w:val="22"/>
        </w:rPr>
        <w:t xml:space="preserve">Таблица </w:t>
      </w:r>
      <w:r w:rsidR="00CB1E1A" w:rsidRPr="00DD54BC">
        <w:rPr>
          <w:rFonts w:ascii="Arial" w:hAnsi="Arial" w:cs="Arial"/>
          <w:spacing w:val="40"/>
          <w:sz w:val="22"/>
          <w:szCs w:val="22"/>
        </w:rPr>
        <w:t>3</w:t>
      </w:r>
    </w:p>
    <w:tbl>
      <w:tblPr>
        <w:tblW w:w="0" w:type="auto"/>
        <w:jc w:val="center"/>
        <w:tblLayout w:type="fixed"/>
        <w:tblCellMar>
          <w:left w:w="90" w:type="dxa"/>
          <w:right w:w="90" w:type="dxa"/>
        </w:tblCellMar>
        <w:tblLook w:val="0000" w:firstRow="0" w:lastRow="0" w:firstColumn="0" w:lastColumn="0" w:noHBand="0" w:noVBand="0"/>
      </w:tblPr>
      <w:tblGrid>
        <w:gridCol w:w="2558"/>
        <w:gridCol w:w="5514"/>
        <w:gridCol w:w="1389"/>
      </w:tblGrid>
      <w:tr w:rsidR="004D7CCB" w:rsidRPr="00DD54BC" w14:paraId="343914E5" w14:textId="77777777" w:rsidTr="00751E97">
        <w:trPr>
          <w:jc w:val="center"/>
        </w:trPr>
        <w:tc>
          <w:tcPr>
            <w:tcW w:w="2558"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E21780E" w14:textId="58DA0589" w:rsidR="004D7CCB" w:rsidRPr="00DD54BC" w:rsidRDefault="004D7CCB" w:rsidP="00961E40">
            <w:pPr>
              <w:pStyle w:val="FORMATTEXT0"/>
              <w:jc w:val="center"/>
              <w:rPr>
                <w:rFonts w:ascii="Arial" w:hAnsi="Arial" w:cs="Arial"/>
                <w:sz w:val="22"/>
                <w:szCs w:val="22"/>
              </w:rPr>
            </w:pPr>
            <w:r w:rsidRPr="00DD54BC">
              <w:rPr>
                <w:rFonts w:ascii="Arial" w:hAnsi="Arial" w:cs="Arial"/>
                <w:sz w:val="22"/>
                <w:szCs w:val="22"/>
              </w:rPr>
              <w:t xml:space="preserve">Вид отклонения </w:t>
            </w:r>
          </w:p>
        </w:tc>
        <w:tc>
          <w:tcPr>
            <w:tcW w:w="551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507B8B4" w14:textId="77777777" w:rsidR="004D7CCB" w:rsidRPr="00DD54BC" w:rsidRDefault="004D7CCB" w:rsidP="00961E40">
            <w:pPr>
              <w:pStyle w:val="FORMATTEXT0"/>
              <w:jc w:val="center"/>
              <w:rPr>
                <w:rFonts w:ascii="Arial" w:hAnsi="Arial" w:cs="Arial"/>
                <w:sz w:val="22"/>
                <w:szCs w:val="22"/>
              </w:rPr>
            </w:pPr>
            <w:r w:rsidRPr="00DD54BC">
              <w:rPr>
                <w:rFonts w:ascii="Arial" w:hAnsi="Arial" w:cs="Arial"/>
                <w:sz w:val="22"/>
                <w:szCs w:val="22"/>
              </w:rPr>
              <w:t xml:space="preserve">Геометрический параметр и его номинальное значение, мм </w:t>
            </w:r>
          </w:p>
        </w:tc>
        <w:tc>
          <w:tcPr>
            <w:tcW w:w="1389"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445C8E6" w14:textId="77777777" w:rsidR="004D7CCB" w:rsidRPr="00DD54BC" w:rsidRDefault="004D7CCB" w:rsidP="00961E40">
            <w:pPr>
              <w:pStyle w:val="FORMATTEXT0"/>
              <w:jc w:val="center"/>
              <w:rPr>
                <w:rFonts w:ascii="Arial" w:hAnsi="Arial" w:cs="Arial"/>
                <w:sz w:val="22"/>
                <w:szCs w:val="22"/>
              </w:rPr>
            </w:pPr>
            <w:r w:rsidRPr="00DD54BC">
              <w:rPr>
                <w:rFonts w:ascii="Arial" w:hAnsi="Arial" w:cs="Arial"/>
                <w:sz w:val="22"/>
                <w:szCs w:val="22"/>
              </w:rPr>
              <w:t xml:space="preserve">Предельное отклонение, мм </w:t>
            </w:r>
          </w:p>
        </w:tc>
      </w:tr>
      <w:tr w:rsidR="008B6470" w:rsidRPr="00DD54BC" w14:paraId="0D7CEDFC" w14:textId="77777777" w:rsidTr="00AB2C9E">
        <w:trPr>
          <w:jc w:val="center"/>
        </w:trPr>
        <w:tc>
          <w:tcPr>
            <w:tcW w:w="2558"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3BAF3986" w14:textId="77777777" w:rsidR="008B6470" w:rsidRPr="00DD54BC" w:rsidRDefault="008B6470" w:rsidP="007E428C">
            <w:pPr>
              <w:pStyle w:val="FORMATTEXT0"/>
              <w:jc w:val="center"/>
              <w:rPr>
                <w:rFonts w:ascii="Arial" w:hAnsi="Arial" w:cs="Arial"/>
              </w:rPr>
            </w:pPr>
            <w:r w:rsidRPr="00DD54BC">
              <w:rPr>
                <w:rFonts w:ascii="Arial" w:hAnsi="Arial" w:cs="Arial"/>
              </w:rPr>
              <w:t>Отклонение линейного размера</w:t>
            </w:r>
          </w:p>
          <w:p w14:paraId="4C3E9129" w14:textId="77777777" w:rsidR="008B6470" w:rsidRDefault="008B6470" w:rsidP="00F34635">
            <w:pPr>
              <w:pStyle w:val="FORMATTEXT0"/>
              <w:jc w:val="center"/>
              <w:rPr>
                <w:rFonts w:ascii="Arial" w:hAnsi="Arial" w:cs="Arial"/>
              </w:rPr>
            </w:pPr>
          </w:p>
          <w:p w14:paraId="1753B6AD" w14:textId="77777777" w:rsidR="008B6470" w:rsidRDefault="008B6470" w:rsidP="00F34635">
            <w:pPr>
              <w:pStyle w:val="FORMATTEXT0"/>
              <w:jc w:val="center"/>
              <w:rPr>
                <w:rFonts w:ascii="Arial" w:hAnsi="Arial" w:cs="Arial"/>
              </w:rPr>
            </w:pPr>
          </w:p>
          <w:p w14:paraId="0193CA17" w14:textId="77777777" w:rsidR="008B6470" w:rsidRDefault="008B6470" w:rsidP="00F34635">
            <w:pPr>
              <w:pStyle w:val="FORMATTEXT0"/>
              <w:jc w:val="center"/>
              <w:rPr>
                <w:rFonts w:ascii="Arial" w:hAnsi="Arial" w:cs="Arial"/>
              </w:rPr>
            </w:pPr>
          </w:p>
          <w:p w14:paraId="35EDD3A5" w14:textId="77777777" w:rsidR="008B6470" w:rsidRDefault="008B6470" w:rsidP="00F34635">
            <w:pPr>
              <w:pStyle w:val="FORMATTEXT0"/>
              <w:jc w:val="center"/>
              <w:rPr>
                <w:rFonts w:ascii="Arial" w:hAnsi="Arial" w:cs="Arial"/>
              </w:rPr>
            </w:pPr>
          </w:p>
          <w:p w14:paraId="0C8B72A9" w14:textId="77777777" w:rsidR="008B6470" w:rsidRDefault="008B6470" w:rsidP="00F34635">
            <w:pPr>
              <w:pStyle w:val="FORMATTEXT0"/>
              <w:jc w:val="center"/>
              <w:rPr>
                <w:rFonts w:ascii="Arial" w:hAnsi="Arial" w:cs="Arial"/>
              </w:rPr>
            </w:pPr>
          </w:p>
          <w:p w14:paraId="427AE59F" w14:textId="77777777" w:rsidR="008B6470" w:rsidRDefault="008B6470" w:rsidP="00F34635">
            <w:pPr>
              <w:pStyle w:val="FORMATTEXT0"/>
              <w:jc w:val="center"/>
              <w:rPr>
                <w:rFonts w:ascii="Arial" w:hAnsi="Arial" w:cs="Arial"/>
              </w:rPr>
            </w:pPr>
          </w:p>
          <w:p w14:paraId="4BD925F7" w14:textId="77777777" w:rsidR="008B6470" w:rsidRDefault="008B6470" w:rsidP="00F34635">
            <w:pPr>
              <w:pStyle w:val="FORMATTEXT0"/>
              <w:jc w:val="center"/>
              <w:rPr>
                <w:rFonts w:ascii="Arial" w:hAnsi="Arial" w:cs="Arial"/>
              </w:rPr>
            </w:pPr>
          </w:p>
          <w:p w14:paraId="2575C5F9" w14:textId="77777777" w:rsidR="008B6470" w:rsidRDefault="008B6470" w:rsidP="00F34635">
            <w:pPr>
              <w:pStyle w:val="FORMATTEXT0"/>
              <w:jc w:val="center"/>
              <w:rPr>
                <w:rFonts w:ascii="Arial" w:hAnsi="Arial" w:cs="Arial"/>
              </w:rPr>
            </w:pPr>
          </w:p>
          <w:p w14:paraId="4D2147EC" w14:textId="77777777" w:rsidR="008B6470" w:rsidRDefault="008B6470" w:rsidP="00F34635">
            <w:pPr>
              <w:pStyle w:val="FORMATTEXT0"/>
              <w:jc w:val="center"/>
              <w:rPr>
                <w:rFonts w:ascii="Arial" w:hAnsi="Arial" w:cs="Arial"/>
              </w:rPr>
            </w:pPr>
          </w:p>
          <w:p w14:paraId="47B6CF54" w14:textId="77777777" w:rsidR="008B6470" w:rsidRDefault="008B6470" w:rsidP="00F34635">
            <w:pPr>
              <w:pStyle w:val="FORMATTEXT0"/>
              <w:jc w:val="center"/>
              <w:rPr>
                <w:rFonts w:ascii="Arial" w:hAnsi="Arial" w:cs="Arial"/>
              </w:rPr>
            </w:pPr>
          </w:p>
          <w:p w14:paraId="20D0DF28" w14:textId="77777777" w:rsidR="008B6470" w:rsidRDefault="008B6470" w:rsidP="00F34635">
            <w:pPr>
              <w:pStyle w:val="FORMATTEXT0"/>
              <w:jc w:val="center"/>
              <w:rPr>
                <w:rFonts w:ascii="Arial" w:hAnsi="Arial" w:cs="Arial"/>
              </w:rPr>
            </w:pPr>
          </w:p>
          <w:p w14:paraId="6DACE067" w14:textId="77777777" w:rsidR="008B6470" w:rsidRDefault="008B6470" w:rsidP="00F34635">
            <w:pPr>
              <w:pStyle w:val="FORMATTEXT0"/>
              <w:jc w:val="center"/>
              <w:rPr>
                <w:rFonts w:ascii="Arial" w:hAnsi="Arial" w:cs="Arial"/>
              </w:rPr>
            </w:pPr>
          </w:p>
          <w:p w14:paraId="09C2E6D2" w14:textId="77777777" w:rsidR="008B6470" w:rsidRDefault="008B6470" w:rsidP="00F34635">
            <w:pPr>
              <w:pStyle w:val="FORMATTEXT0"/>
              <w:jc w:val="center"/>
              <w:rPr>
                <w:rFonts w:ascii="Arial" w:hAnsi="Arial" w:cs="Arial"/>
              </w:rPr>
            </w:pPr>
          </w:p>
          <w:p w14:paraId="394A540E" w14:textId="77777777" w:rsidR="008B6470" w:rsidRDefault="008B6470" w:rsidP="00F34635">
            <w:pPr>
              <w:pStyle w:val="FORMATTEXT0"/>
              <w:jc w:val="center"/>
              <w:rPr>
                <w:rFonts w:ascii="Arial" w:hAnsi="Arial" w:cs="Arial"/>
              </w:rPr>
            </w:pPr>
          </w:p>
          <w:p w14:paraId="1EBDD192" w14:textId="77777777" w:rsidR="008B6470" w:rsidRDefault="008B6470" w:rsidP="00F34635">
            <w:pPr>
              <w:pStyle w:val="FORMATTEXT0"/>
              <w:jc w:val="center"/>
              <w:rPr>
                <w:rFonts w:ascii="Arial" w:hAnsi="Arial" w:cs="Arial"/>
              </w:rPr>
            </w:pPr>
          </w:p>
          <w:p w14:paraId="53813B28" w14:textId="77777777" w:rsidR="008B6470" w:rsidRDefault="008B6470" w:rsidP="00F34635">
            <w:pPr>
              <w:pStyle w:val="FORMATTEXT0"/>
              <w:jc w:val="center"/>
              <w:rPr>
                <w:rFonts w:ascii="Arial" w:hAnsi="Arial" w:cs="Arial"/>
              </w:rPr>
            </w:pPr>
          </w:p>
          <w:p w14:paraId="1DBC9386" w14:textId="77777777" w:rsidR="008B6470" w:rsidRDefault="008B6470" w:rsidP="00F34635">
            <w:pPr>
              <w:pStyle w:val="FORMATTEXT0"/>
              <w:jc w:val="center"/>
              <w:rPr>
                <w:rFonts w:ascii="Arial" w:hAnsi="Arial" w:cs="Arial"/>
              </w:rPr>
            </w:pPr>
          </w:p>
          <w:p w14:paraId="667433E0" w14:textId="77777777" w:rsidR="008B6470" w:rsidRDefault="008B6470" w:rsidP="00F34635">
            <w:pPr>
              <w:pStyle w:val="FORMATTEXT0"/>
              <w:jc w:val="center"/>
              <w:rPr>
                <w:rFonts w:ascii="Arial" w:hAnsi="Arial" w:cs="Arial"/>
              </w:rPr>
            </w:pPr>
          </w:p>
          <w:p w14:paraId="12F7068F" w14:textId="77777777" w:rsidR="008B6470" w:rsidRDefault="008B6470" w:rsidP="00F34635">
            <w:pPr>
              <w:pStyle w:val="FORMATTEXT0"/>
              <w:jc w:val="center"/>
              <w:rPr>
                <w:rFonts w:ascii="Arial" w:hAnsi="Arial" w:cs="Arial"/>
              </w:rPr>
            </w:pPr>
          </w:p>
          <w:p w14:paraId="0CE35A0E" w14:textId="5DC5FC24" w:rsidR="008B6470" w:rsidRPr="00DD54BC" w:rsidRDefault="008B6470" w:rsidP="00FE0DDE">
            <w:pPr>
              <w:pStyle w:val="FORMATTEXT0"/>
              <w:rPr>
                <w:rFonts w:ascii="Arial" w:hAnsi="Arial" w:cs="Arial"/>
              </w:rPr>
            </w:pPr>
          </w:p>
        </w:tc>
        <w:tc>
          <w:tcPr>
            <w:tcW w:w="5514" w:type="dxa"/>
            <w:tcBorders>
              <w:top w:val="double" w:sz="4" w:space="0" w:color="auto"/>
              <w:left w:val="single" w:sz="6" w:space="0" w:color="auto"/>
              <w:right w:val="single" w:sz="6" w:space="0" w:color="auto"/>
            </w:tcBorders>
            <w:tcMar>
              <w:top w:w="114" w:type="dxa"/>
              <w:left w:w="28" w:type="dxa"/>
              <w:bottom w:w="114" w:type="dxa"/>
              <w:right w:w="28" w:type="dxa"/>
            </w:tcMar>
            <w:vAlign w:val="center"/>
          </w:tcPr>
          <w:p w14:paraId="09027BCB" w14:textId="77777777" w:rsidR="008B6470" w:rsidRPr="00DD54BC" w:rsidRDefault="008B6470" w:rsidP="00546ED8">
            <w:pPr>
              <w:pStyle w:val="FORMATTEXT0"/>
              <w:jc w:val="center"/>
              <w:rPr>
                <w:rFonts w:ascii="Arial" w:hAnsi="Arial" w:cs="Arial"/>
              </w:rPr>
            </w:pPr>
            <w:r w:rsidRPr="00DD54BC">
              <w:rPr>
                <w:rFonts w:ascii="Arial" w:hAnsi="Arial" w:cs="Arial"/>
              </w:rPr>
              <w:t>Размеры проемов, вырезов, выступов и углублений:</w:t>
            </w:r>
          </w:p>
        </w:tc>
        <w:tc>
          <w:tcPr>
            <w:tcW w:w="1389" w:type="dxa"/>
            <w:tcBorders>
              <w:top w:val="double" w:sz="4" w:space="0" w:color="auto"/>
              <w:left w:val="single" w:sz="6" w:space="0" w:color="auto"/>
              <w:right w:val="single" w:sz="6" w:space="0" w:color="auto"/>
            </w:tcBorders>
            <w:tcMar>
              <w:top w:w="114" w:type="dxa"/>
              <w:left w:w="28" w:type="dxa"/>
              <w:bottom w:w="114" w:type="dxa"/>
              <w:right w:w="28" w:type="dxa"/>
            </w:tcMar>
          </w:tcPr>
          <w:p w14:paraId="3F53D0C5" w14:textId="77777777" w:rsidR="008B6470" w:rsidRPr="00DD54BC" w:rsidRDefault="008B6470" w:rsidP="00961E40">
            <w:pPr>
              <w:pStyle w:val="FORMATTEXT0"/>
              <w:rPr>
                <w:rFonts w:ascii="Arial" w:hAnsi="Arial" w:cs="Arial"/>
              </w:rPr>
            </w:pPr>
          </w:p>
        </w:tc>
      </w:tr>
      <w:tr w:rsidR="008B6470" w:rsidRPr="00DD54BC" w14:paraId="5AEF0110" w14:textId="77777777" w:rsidTr="00AB2C9E">
        <w:trPr>
          <w:jc w:val="center"/>
        </w:trPr>
        <w:tc>
          <w:tcPr>
            <w:tcW w:w="2558" w:type="dxa"/>
            <w:vMerge/>
            <w:tcBorders>
              <w:left w:val="single" w:sz="6" w:space="0" w:color="auto"/>
              <w:right w:val="single" w:sz="6" w:space="0" w:color="auto"/>
            </w:tcBorders>
            <w:tcMar>
              <w:top w:w="114" w:type="dxa"/>
              <w:left w:w="28" w:type="dxa"/>
              <w:bottom w:w="114" w:type="dxa"/>
              <w:right w:w="28" w:type="dxa"/>
            </w:tcMar>
          </w:tcPr>
          <w:p w14:paraId="0CC29CEA" w14:textId="0F86A687" w:rsidR="008B6470" w:rsidRPr="00DD54BC" w:rsidRDefault="008B6470" w:rsidP="00F34635">
            <w:pPr>
              <w:pStyle w:val="FORMATTEXT0"/>
              <w:jc w:val="center"/>
              <w:rPr>
                <w:rFonts w:ascii="Arial" w:hAnsi="Arial" w:cs="Arial"/>
              </w:rPr>
            </w:pPr>
          </w:p>
        </w:tc>
        <w:tc>
          <w:tcPr>
            <w:tcW w:w="5514" w:type="dxa"/>
            <w:tcBorders>
              <w:left w:val="single" w:sz="6" w:space="0" w:color="auto"/>
              <w:right w:val="single" w:sz="6" w:space="0" w:color="auto"/>
            </w:tcBorders>
            <w:tcMar>
              <w:top w:w="114" w:type="dxa"/>
              <w:left w:w="28" w:type="dxa"/>
              <w:bottom w:w="114" w:type="dxa"/>
              <w:right w:w="28" w:type="dxa"/>
            </w:tcMar>
            <w:vAlign w:val="center"/>
          </w:tcPr>
          <w:p w14:paraId="28B534C8" w14:textId="0F66CD18" w:rsidR="008B6470" w:rsidRPr="00DD54BC" w:rsidRDefault="008B6470" w:rsidP="00D34043">
            <w:pPr>
              <w:pStyle w:val="FORMATTEXT0"/>
              <w:jc w:val="center"/>
              <w:rPr>
                <w:rFonts w:ascii="Arial" w:hAnsi="Arial" w:cs="Arial"/>
              </w:rPr>
            </w:pPr>
            <w:r>
              <w:rPr>
                <w:rFonts w:ascii="Arial" w:hAnsi="Arial" w:cs="Arial"/>
              </w:rPr>
              <w:t>м</w:t>
            </w:r>
            <w:r w:rsidRPr="00DD54BC">
              <w:rPr>
                <w:rFonts w:ascii="Arial" w:hAnsi="Arial" w:cs="Arial"/>
              </w:rPr>
              <w:t>енее 120</w:t>
            </w:r>
          </w:p>
        </w:tc>
        <w:tc>
          <w:tcPr>
            <w:tcW w:w="1389" w:type="dxa"/>
            <w:tcBorders>
              <w:left w:val="single" w:sz="6" w:space="0" w:color="auto"/>
              <w:right w:val="single" w:sz="6" w:space="0" w:color="auto"/>
            </w:tcBorders>
            <w:tcMar>
              <w:top w:w="114" w:type="dxa"/>
              <w:left w:w="28" w:type="dxa"/>
              <w:bottom w:w="114" w:type="dxa"/>
              <w:right w:w="28" w:type="dxa"/>
            </w:tcMar>
          </w:tcPr>
          <w:p w14:paraId="4AB69E98" w14:textId="77777777" w:rsidR="008B6470" w:rsidRPr="00DD54BC" w:rsidRDefault="008B6470" w:rsidP="00961E40">
            <w:pPr>
              <w:pStyle w:val="FORMATTEXT0"/>
              <w:jc w:val="center"/>
              <w:rPr>
                <w:rFonts w:ascii="Arial" w:hAnsi="Arial" w:cs="Arial"/>
              </w:rPr>
            </w:pPr>
            <w:r w:rsidRPr="00DD54BC">
              <w:rPr>
                <w:rFonts w:ascii="Arial" w:hAnsi="Arial" w:cs="Arial"/>
              </w:rPr>
              <w:t xml:space="preserve">±2 </w:t>
            </w:r>
          </w:p>
        </w:tc>
      </w:tr>
      <w:tr w:rsidR="008B6470" w:rsidRPr="00DD54BC" w14:paraId="11119961" w14:textId="77777777" w:rsidTr="00AB2C9E">
        <w:trPr>
          <w:jc w:val="center"/>
        </w:trPr>
        <w:tc>
          <w:tcPr>
            <w:tcW w:w="2558" w:type="dxa"/>
            <w:vMerge/>
            <w:tcBorders>
              <w:left w:val="single" w:sz="6" w:space="0" w:color="auto"/>
              <w:right w:val="single" w:sz="6" w:space="0" w:color="auto"/>
            </w:tcBorders>
            <w:tcMar>
              <w:top w:w="114" w:type="dxa"/>
              <w:left w:w="28" w:type="dxa"/>
              <w:bottom w:w="114" w:type="dxa"/>
              <w:right w:w="28" w:type="dxa"/>
            </w:tcMar>
          </w:tcPr>
          <w:p w14:paraId="1E08A678" w14:textId="3CB19D7F" w:rsidR="008B6470" w:rsidRPr="00DD54BC" w:rsidRDefault="008B6470" w:rsidP="00F34635">
            <w:pPr>
              <w:pStyle w:val="FORMATTEXT0"/>
              <w:jc w:val="center"/>
              <w:rPr>
                <w:rFonts w:ascii="Arial" w:hAnsi="Arial" w:cs="Arial"/>
              </w:rPr>
            </w:pPr>
          </w:p>
        </w:tc>
        <w:tc>
          <w:tcPr>
            <w:tcW w:w="5514" w:type="dxa"/>
            <w:tcBorders>
              <w:left w:val="single" w:sz="6" w:space="0" w:color="auto"/>
              <w:right w:val="single" w:sz="6" w:space="0" w:color="auto"/>
            </w:tcBorders>
            <w:tcMar>
              <w:top w:w="114" w:type="dxa"/>
              <w:left w:w="28" w:type="dxa"/>
              <w:bottom w:w="114" w:type="dxa"/>
              <w:right w:w="28" w:type="dxa"/>
            </w:tcMar>
            <w:vAlign w:val="center"/>
          </w:tcPr>
          <w:p w14:paraId="57E006AC" w14:textId="75D6C74A" w:rsidR="008B6470" w:rsidRPr="00DD54BC" w:rsidRDefault="008B6470" w:rsidP="00981E1F">
            <w:pPr>
              <w:pStyle w:val="FORMATTEXT0"/>
              <w:jc w:val="center"/>
              <w:rPr>
                <w:rFonts w:ascii="Arial" w:hAnsi="Arial" w:cs="Arial"/>
              </w:rPr>
            </w:pPr>
            <w:r>
              <w:rPr>
                <w:rFonts w:ascii="Arial" w:hAnsi="Arial" w:cs="Arial"/>
              </w:rPr>
              <w:t>о</w:t>
            </w:r>
            <w:r w:rsidRPr="00DD54BC">
              <w:rPr>
                <w:rFonts w:ascii="Arial" w:hAnsi="Arial" w:cs="Arial"/>
              </w:rPr>
              <w:t>т 120 до 500</w:t>
            </w:r>
          </w:p>
        </w:tc>
        <w:tc>
          <w:tcPr>
            <w:tcW w:w="1389" w:type="dxa"/>
            <w:tcBorders>
              <w:left w:val="single" w:sz="6" w:space="0" w:color="auto"/>
              <w:right w:val="single" w:sz="6" w:space="0" w:color="auto"/>
            </w:tcBorders>
            <w:tcMar>
              <w:top w:w="114" w:type="dxa"/>
              <w:left w:w="28" w:type="dxa"/>
              <w:bottom w:w="114" w:type="dxa"/>
              <w:right w:w="28" w:type="dxa"/>
            </w:tcMar>
          </w:tcPr>
          <w:p w14:paraId="486CCD6D" w14:textId="77777777" w:rsidR="008B6470" w:rsidRPr="00DD54BC" w:rsidRDefault="008B6470" w:rsidP="00961E40">
            <w:pPr>
              <w:pStyle w:val="FORMATTEXT0"/>
              <w:jc w:val="center"/>
              <w:rPr>
                <w:rFonts w:ascii="Arial" w:hAnsi="Arial" w:cs="Arial"/>
              </w:rPr>
            </w:pPr>
            <w:r w:rsidRPr="00DD54BC">
              <w:rPr>
                <w:rFonts w:ascii="Arial" w:hAnsi="Arial" w:cs="Arial"/>
              </w:rPr>
              <w:t xml:space="preserve">±3 </w:t>
            </w:r>
          </w:p>
        </w:tc>
      </w:tr>
      <w:tr w:rsidR="008B6470" w:rsidRPr="00DD54BC" w14:paraId="363C9CA6" w14:textId="77777777" w:rsidTr="00AB2C9E">
        <w:trPr>
          <w:jc w:val="center"/>
        </w:trPr>
        <w:tc>
          <w:tcPr>
            <w:tcW w:w="2558" w:type="dxa"/>
            <w:vMerge/>
            <w:tcBorders>
              <w:left w:val="single" w:sz="6" w:space="0" w:color="auto"/>
              <w:right w:val="single" w:sz="6" w:space="0" w:color="auto"/>
            </w:tcBorders>
            <w:tcMar>
              <w:top w:w="114" w:type="dxa"/>
              <w:left w:w="28" w:type="dxa"/>
              <w:bottom w:w="114" w:type="dxa"/>
              <w:right w:w="28" w:type="dxa"/>
            </w:tcMar>
          </w:tcPr>
          <w:p w14:paraId="6B35DC5A" w14:textId="4747BD73" w:rsidR="008B6470" w:rsidRPr="00DD54BC" w:rsidRDefault="008B6470" w:rsidP="00F34635">
            <w:pPr>
              <w:pStyle w:val="FORMATTEXT0"/>
              <w:jc w:val="center"/>
              <w:rPr>
                <w:rFonts w:ascii="Arial" w:hAnsi="Arial" w:cs="Arial"/>
              </w:rPr>
            </w:pPr>
          </w:p>
        </w:tc>
        <w:tc>
          <w:tcPr>
            <w:tcW w:w="5514" w:type="dxa"/>
            <w:tcBorders>
              <w:left w:val="single" w:sz="6" w:space="0" w:color="auto"/>
              <w:right w:val="single" w:sz="6" w:space="0" w:color="auto"/>
            </w:tcBorders>
            <w:tcMar>
              <w:top w:w="114" w:type="dxa"/>
              <w:left w:w="28" w:type="dxa"/>
              <w:bottom w:w="114" w:type="dxa"/>
              <w:right w:w="28" w:type="dxa"/>
            </w:tcMar>
            <w:vAlign w:val="center"/>
          </w:tcPr>
          <w:p w14:paraId="74820D07" w14:textId="4BA85D37" w:rsidR="008B6470" w:rsidRPr="00DD54BC" w:rsidRDefault="008B6470" w:rsidP="00981E1F">
            <w:pPr>
              <w:pStyle w:val="FORMATTEXT0"/>
              <w:jc w:val="center"/>
              <w:rPr>
                <w:rFonts w:ascii="Arial" w:hAnsi="Arial" w:cs="Arial"/>
              </w:rPr>
            </w:pPr>
            <w:r>
              <w:rPr>
                <w:rFonts w:ascii="Arial" w:hAnsi="Arial" w:cs="Arial"/>
              </w:rPr>
              <w:t>о</w:t>
            </w:r>
            <w:r w:rsidRPr="00DD54BC">
              <w:rPr>
                <w:rFonts w:ascii="Arial" w:hAnsi="Arial" w:cs="Arial"/>
              </w:rPr>
              <w:t>т 500 до 1000</w:t>
            </w:r>
          </w:p>
        </w:tc>
        <w:tc>
          <w:tcPr>
            <w:tcW w:w="1389" w:type="dxa"/>
            <w:tcBorders>
              <w:left w:val="single" w:sz="6" w:space="0" w:color="auto"/>
              <w:right w:val="single" w:sz="6" w:space="0" w:color="auto"/>
            </w:tcBorders>
            <w:tcMar>
              <w:top w:w="114" w:type="dxa"/>
              <w:left w:w="28" w:type="dxa"/>
              <w:bottom w:w="114" w:type="dxa"/>
              <w:right w:w="28" w:type="dxa"/>
            </w:tcMar>
          </w:tcPr>
          <w:p w14:paraId="3C3AC8F8" w14:textId="77777777" w:rsidR="008B6470" w:rsidRPr="00DD54BC" w:rsidRDefault="008B6470" w:rsidP="00961E40">
            <w:pPr>
              <w:pStyle w:val="FORMATTEXT0"/>
              <w:jc w:val="center"/>
              <w:rPr>
                <w:rFonts w:ascii="Arial" w:hAnsi="Arial" w:cs="Arial"/>
              </w:rPr>
            </w:pPr>
            <w:r w:rsidRPr="00DD54BC">
              <w:rPr>
                <w:rFonts w:ascii="Arial" w:hAnsi="Arial" w:cs="Arial"/>
              </w:rPr>
              <w:t xml:space="preserve">±4 </w:t>
            </w:r>
          </w:p>
        </w:tc>
      </w:tr>
      <w:tr w:rsidR="008B6470" w:rsidRPr="00DD54BC" w14:paraId="7BBF5459" w14:textId="77777777" w:rsidTr="00AB2C9E">
        <w:trPr>
          <w:jc w:val="center"/>
        </w:trPr>
        <w:tc>
          <w:tcPr>
            <w:tcW w:w="2558" w:type="dxa"/>
            <w:vMerge/>
            <w:tcBorders>
              <w:left w:val="single" w:sz="6" w:space="0" w:color="auto"/>
              <w:right w:val="single" w:sz="6" w:space="0" w:color="auto"/>
            </w:tcBorders>
            <w:tcMar>
              <w:top w:w="114" w:type="dxa"/>
              <w:left w:w="28" w:type="dxa"/>
              <w:bottom w:w="114" w:type="dxa"/>
              <w:right w:w="28" w:type="dxa"/>
            </w:tcMar>
          </w:tcPr>
          <w:p w14:paraId="4E525BE1" w14:textId="6A847686" w:rsidR="008B6470" w:rsidRPr="00DD54BC" w:rsidRDefault="008B6470" w:rsidP="00F34635">
            <w:pPr>
              <w:pStyle w:val="FORMATTEXT0"/>
              <w:jc w:val="center"/>
              <w:rPr>
                <w:rFonts w:ascii="Arial" w:hAnsi="Arial" w:cs="Arial"/>
              </w:rPr>
            </w:pPr>
          </w:p>
        </w:tc>
        <w:tc>
          <w:tcPr>
            <w:tcW w:w="5514" w:type="dxa"/>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14DC65E8" w14:textId="150CE039" w:rsidR="008B6470" w:rsidRPr="00DD54BC" w:rsidRDefault="008B6470" w:rsidP="00981E1F">
            <w:pPr>
              <w:pStyle w:val="FORMATTEXT0"/>
              <w:jc w:val="center"/>
              <w:rPr>
                <w:rFonts w:ascii="Arial" w:hAnsi="Arial" w:cs="Arial"/>
              </w:rPr>
            </w:pPr>
            <w:r>
              <w:rPr>
                <w:rFonts w:ascii="Arial" w:hAnsi="Arial" w:cs="Arial"/>
              </w:rPr>
              <w:t>б</w:t>
            </w:r>
            <w:r w:rsidRPr="00DD54BC">
              <w:rPr>
                <w:rFonts w:ascii="Arial" w:hAnsi="Arial" w:cs="Arial"/>
              </w:rPr>
              <w:t>олее 1000</w:t>
            </w:r>
          </w:p>
        </w:tc>
        <w:tc>
          <w:tcPr>
            <w:tcW w:w="1389" w:type="dxa"/>
            <w:tcBorders>
              <w:left w:val="single" w:sz="6" w:space="0" w:color="auto"/>
              <w:bottom w:val="single" w:sz="6" w:space="0" w:color="auto"/>
              <w:right w:val="single" w:sz="6" w:space="0" w:color="auto"/>
            </w:tcBorders>
            <w:tcMar>
              <w:top w:w="114" w:type="dxa"/>
              <w:left w:w="28" w:type="dxa"/>
              <w:bottom w:w="114" w:type="dxa"/>
              <w:right w:w="28" w:type="dxa"/>
            </w:tcMar>
          </w:tcPr>
          <w:p w14:paraId="663E368B" w14:textId="77777777" w:rsidR="008B6470" w:rsidRPr="00DD54BC" w:rsidRDefault="008B6470" w:rsidP="00961E40">
            <w:pPr>
              <w:pStyle w:val="FORMATTEXT0"/>
              <w:jc w:val="center"/>
              <w:rPr>
                <w:rFonts w:ascii="Arial" w:hAnsi="Arial" w:cs="Arial"/>
              </w:rPr>
            </w:pPr>
            <w:r w:rsidRPr="00DD54BC">
              <w:rPr>
                <w:rFonts w:ascii="Arial" w:hAnsi="Arial" w:cs="Arial"/>
              </w:rPr>
              <w:t>±6</w:t>
            </w:r>
          </w:p>
        </w:tc>
      </w:tr>
      <w:tr w:rsidR="008B6470" w:rsidRPr="00DD54BC" w14:paraId="187B893B" w14:textId="77777777" w:rsidTr="00AB2C9E">
        <w:trPr>
          <w:jc w:val="center"/>
        </w:trPr>
        <w:tc>
          <w:tcPr>
            <w:tcW w:w="2558" w:type="dxa"/>
            <w:vMerge/>
            <w:tcBorders>
              <w:left w:val="single" w:sz="6" w:space="0" w:color="auto"/>
              <w:right w:val="single" w:sz="6" w:space="0" w:color="auto"/>
            </w:tcBorders>
            <w:tcMar>
              <w:top w:w="114" w:type="dxa"/>
              <w:left w:w="28" w:type="dxa"/>
              <w:bottom w:w="114" w:type="dxa"/>
              <w:right w:w="28" w:type="dxa"/>
            </w:tcMar>
          </w:tcPr>
          <w:p w14:paraId="7613E313" w14:textId="0DA301A6" w:rsidR="008B6470" w:rsidRPr="00DD54BC" w:rsidRDefault="008B6470" w:rsidP="00F34635">
            <w:pPr>
              <w:pStyle w:val="FORMATTEXT0"/>
              <w:jc w:val="center"/>
              <w:rPr>
                <w:rFonts w:ascii="Arial" w:hAnsi="Arial" w:cs="Arial"/>
              </w:rPr>
            </w:pPr>
          </w:p>
        </w:tc>
        <w:tc>
          <w:tcPr>
            <w:tcW w:w="5514"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73FB3CC5" w14:textId="77777777" w:rsidR="008B6470" w:rsidRPr="00DD54BC" w:rsidRDefault="008B6470" w:rsidP="00D34043">
            <w:pPr>
              <w:pStyle w:val="FORMATTEXT0"/>
              <w:jc w:val="center"/>
              <w:rPr>
                <w:rFonts w:ascii="Arial" w:hAnsi="Arial" w:cs="Arial"/>
              </w:rPr>
            </w:pPr>
            <w:r w:rsidRPr="00DD54BC">
              <w:rPr>
                <w:rFonts w:ascii="Arial" w:hAnsi="Arial" w:cs="Arial"/>
              </w:rPr>
              <w:t>Размеры гнезд для распаячных коробок, выключателей и штепсельных розеток, поперечного сечения каналов и борозд для электропроводки</w:t>
            </w:r>
          </w:p>
        </w:tc>
        <w:tc>
          <w:tcPr>
            <w:tcW w:w="1389"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bottom"/>
          </w:tcPr>
          <w:p w14:paraId="08574EED" w14:textId="2A02AAFF" w:rsidR="008B6470" w:rsidRPr="00DD54BC" w:rsidRDefault="008B6470" w:rsidP="007E428C">
            <w:pPr>
              <w:pStyle w:val="FORMATTEXT0"/>
              <w:jc w:val="center"/>
              <w:rPr>
                <w:rFonts w:ascii="Arial" w:hAnsi="Arial" w:cs="Arial"/>
              </w:rPr>
            </w:pPr>
            <w:r w:rsidRPr="00DD54BC">
              <w:rPr>
                <w:rFonts w:ascii="Arial" w:hAnsi="Arial" w:cs="Arial"/>
              </w:rPr>
              <w:t xml:space="preserve"> +2</w:t>
            </w:r>
          </w:p>
        </w:tc>
      </w:tr>
      <w:tr w:rsidR="008B6470" w:rsidRPr="00DD54BC" w14:paraId="16983D50" w14:textId="77777777" w:rsidTr="00AB2C9E">
        <w:trPr>
          <w:jc w:val="center"/>
        </w:trPr>
        <w:tc>
          <w:tcPr>
            <w:tcW w:w="2558" w:type="dxa"/>
            <w:vMerge/>
            <w:tcBorders>
              <w:left w:val="single" w:sz="6" w:space="0" w:color="auto"/>
              <w:right w:val="single" w:sz="6" w:space="0" w:color="auto"/>
            </w:tcBorders>
            <w:tcMar>
              <w:top w:w="114" w:type="dxa"/>
              <w:left w:w="28" w:type="dxa"/>
              <w:bottom w:w="114" w:type="dxa"/>
              <w:right w:w="28" w:type="dxa"/>
            </w:tcMar>
          </w:tcPr>
          <w:p w14:paraId="564C5993" w14:textId="0530A4D5" w:rsidR="008B6470" w:rsidRPr="00DD54BC" w:rsidRDefault="008B6470" w:rsidP="00F34635">
            <w:pPr>
              <w:pStyle w:val="FORMATTEXT0"/>
              <w:jc w:val="center"/>
              <w:rPr>
                <w:rFonts w:ascii="Arial" w:hAnsi="Arial" w:cs="Arial"/>
              </w:rPr>
            </w:pPr>
          </w:p>
        </w:tc>
        <w:tc>
          <w:tcPr>
            <w:tcW w:w="5514" w:type="dxa"/>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4A153EA2" w14:textId="77777777" w:rsidR="008B6470" w:rsidRPr="00DD54BC" w:rsidRDefault="008B6470" w:rsidP="00AD2372">
            <w:pPr>
              <w:pStyle w:val="FORMATTEXT0"/>
              <w:jc w:val="center"/>
              <w:rPr>
                <w:rFonts w:ascii="Arial" w:hAnsi="Arial" w:cs="Arial"/>
              </w:rPr>
            </w:pPr>
            <w:r w:rsidRPr="00DD54BC">
              <w:rPr>
                <w:rFonts w:ascii="Arial" w:hAnsi="Arial" w:cs="Arial"/>
              </w:rPr>
              <w:t>Размеры, определяющие положение проемов, вырезов, выступов и углублений:</w:t>
            </w:r>
          </w:p>
        </w:tc>
        <w:tc>
          <w:tcPr>
            <w:tcW w:w="1389" w:type="dxa"/>
            <w:tcBorders>
              <w:top w:val="single" w:sz="6" w:space="0" w:color="auto"/>
              <w:left w:val="single" w:sz="6" w:space="0" w:color="auto"/>
              <w:right w:val="single" w:sz="6" w:space="0" w:color="auto"/>
            </w:tcBorders>
            <w:tcMar>
              <w:top w:w="114" w:type="dxa"/>
              <w:left w:w="28" w:type="dxa"/>
              <w:bottom w:w="114" w:type="dxa"/>
              <w:right w:w="28" w:type="dxa"/>
            </w:tcMar>
          </w:tcPr>
          <w:p w14:paraId="2C10ABB6" w14:textId="77777777" w:rsidR="008B6470" w:rsidRPr="00DD54BC" w:rsidRDefault="008B6470" w:rsidP="00AD2372">
            <w:pPr>
              <w:pStyle w:val="FORMATTEXT0"/>
              <w:rPr>
                <w:rFonts w:ascii="Arial" w:hAnsi="Arial" w:cs="Arial"/>
              </w:rPr>
            </w:pPr>
          </w:p>
        </w:tc>
      </w:tr>
      <w:tr w:rsidR="008B6470" w:rsidRPr="00DD54BC" w14:paraId="5D4669E1" w14:textId="77777777" w:rsidTr="00AB2C9E">
        <w:trPr>
          <w:jc w:val="center"/>
        </w:trPr>
        <w:tc>
          <w:tcPr>
            <w:tcW w:w="2558" w:type="dxa"/>
            <w:vMerge/>
            <w:tcBorders>
              <w:left w:val="single" w:sz="6" w:space="0" w:color="auto"/>
              <w:right w:val="single" w:sz="6" w:space="0" w:color="auto"/>
            </w:tcBorders>
            <w:tcMar>
              <w:top w:w="114" w:type="dxa"/>
              <w:left w:w="28" w:type="dxa"/>
              <w:bottom w:w="114" w:type="dxa"/>
              <w:right w:w="28" w:type="dxa"/>
            </w:tcMar>
          </w:tcPr>
          <w:p w14:paraId="6974D185" w14:textId="77777777" w:rsidR="008B6470" w:rsidRPr="00DD54BC" w:rsidRDefault="008B6470" w:rsidP="00961E40">
            <w:pPr>
              <w:pStyle w:val="FORMATTEXT0"/>
              <w:rPr>
                <w:rFonts w:ascii="Arial" w:hAnsi="Arial" w:cs="Arial"/>
              </w:rPr>
            </w:pPr>
          </w:p>
        </w:tc>
        <w:tc>
          <w:tcPr>
            <w:tcW w:w="5514" w:type="dxa"/>
            <w:tcBorders>
              <w:left w:val="single" w:sz="6" w:space="0" w:color="auto"/>
              <w:right w:val="single" w:sz="6" w:space="0" w:color="auto"/>
            </w:tcBorders>
            <w:tcMar>
              <w:top w:w="114" w:type="dxa"/>
              <w:left w:w="28" w:type="dxa"/>
              <w:bottom w:w="114" w:type="dxa"/>
              <w:right w:w="28" w:type="dxa"/>
            </w:tcMar>
            <w:vAlign w:val="center"/>
          </w:tcPr>
          <w:p w14:paraId="4FB5F9EC" w14:textId="4366CCA2" w:rsidR="008B6470" w:rsidRPr="00DD54BC" w:rsidRDefault="008B6470" w:rsidP="00B81F31">
            <w:pPr>
              <w:pStyle w:val="FORMATTEXT0"/>
              <w:jc w:val="center"/>
              <w:rPr>
                <w:rFonts w:ascii="Arial" w:hAnsi="Arial" w:cs="Arial"/>
              </w:rPr>
            </w:pPr>
            <w:r>
              <w:rPr>
                <w:rFonts w:ascii="Arial" w:hAnsi="Arial" w:cs="Arial"/>
              </w:rPr>
              <w:t>м</w:t>
            </w:r>
            <w:r w:rsidRPr="00DD54BC">
              <w:rPr>
                <w:rFonts w:ascii="Arial" w:hAnsi="Arial" w:cs="Arial"/>
              </w:rPr>
              <w:t>енее 120</w:t>
            </w:r>
          </w:p>
        </w:tc>
        <w:tc>
          <w:tcPr>
            <w:tcW w:w="1389" w:type="dxa"/>
            <w:tcBorders>
              <w:left w:val="single" w:sz="6" w:space="0" w:color="auto"/>
              <w:right w:val="single" w:sz="6" w:space="0" w:color="auto"/>
            </w:tcBorders>
            <w:tcMar>
              <w:top w:w="114" w:type="dxa"/>
              <w:left w:w="28" w:type="dxa"/>
              <w:bottom w:w="114" w:type="dxa"/>
              <w:right w:w="28" w:type="dxa"/>
            </w:tcMar>
          </w:tcPr>
          <w:p w14:paraId="1341C59A" w14:textId="77777777" w:rsidR="008B6470" w:rsidRPr="00DD54BC" w:rsidRDefault="008B6470" w:rsidP="00961E40">
            <w:pPr>
              <w:pStyle w:val="FORMATTEXT0"/>
              <w:jc w:val="center"/>
              <w:rPr>
                <w:rFonts w:ascii="Arial" w:hAnsi="Arial" w:cs="Arial"/>
              </w:rPr>
            </w:pPr>
            <w:r w:rsidRPr="00DD54BC">
              <w:rPr>
                <w:rFonts w:ascii="Arial" w:hAnsi="Arial" w:cs="Arial"/>
              </w:rPr>
              <w:t xml:space="preserve">2 </w:t>
            </w:r>
          </w:p>
        </w:tc>
      </w:tr>
      <w:tr w:rsidR="008B6470" w:rsidRPr="00DD54BC" w14:paraId="2775B9D8" w14:textId="77777777" w:rsidTr="00AB2C9E">
        <w:trPr>
          <w:jc w:val="center"/>
        </w:trPr>
        <w:tc>
          <w:tcPr>
            <w:tcW w:w="2558" w:type="dxa"/>
            <w:vMerge/>
            <w:tcBorders>
              <w:left w:val="single" w:sz="6" w:space="0" w:color="auto"/>
              <w:right w:val="single" w:sz="6" w:space="0" w:color="auto"/>
            </w:tcBorders>
            <w:tcMar>
              <w:top w:w="114" w:type="dxa"/>
              <w:left w:w="28" w:type="dxa"/>
              <w:bottom w:w="114" w:type="dxa"/>
              <w:right w:w="28" w:type="dxa"/>
            </w:tcMar>
          </w:tcPr>
          <w:p w14:paraId="7158BAC5" w14:textId="77777777" w:rsidR="008B6470" w:rsidRPr="00DD54BC" w:rsidRDefault="008B6470" w:rsidP="00961E40">
            <w:pPr>
              <w:pStyle w:val="FORMATTEXT0"/>
              <w:rPr>
                <w:rFonts w:ascii="Arial" w:hAnsi="Arial" w:cs="Arial"/>
              </w:rPr>
            </w:pPr>
          </w:p>
        </w:tc>
        <w:tc>
          <w:tcPr>
            <w:tcW w:w="5514" w:type="dxa"/>
            <w:tcBorders>
              <w:left w:val="single" w:sz="6" w:space="0" w:color="auto"/>
              <w:right w:val="single" w:sz="6" w:space="0" w:color="auto"/>
            </w:tcBorders>
            <w:tcMar>
              <w:top w:w="114" w:type="dxa"/>
              <w:left w:w="28" w:type="dxa"/>
              <w:bottom w:w="114" w:type="dxa"/>
              <w:right w:w="28" w:type="dxa"/>
            </w:tcMar>
            <w:vAlign w:val="center"/>
          </w:tcPr>
          <w:p w14:paraId="0F1A551B" w14:textId="59C52E14" w:rsidR="008B6470" w:rsidRPr="00DD54BC" w:rsidRDefault="008B6470" w:rsidP="00B81F31">
            <w:pPr>
              <w:pStyle w:val="FORMATTEXT0"/>
              <w:jc w:val="center"/>
              <w:rPr>
                <w:rFonts w:ascii="Arial" w:hAnsi="Arial" w:cs="Arial"/>
              </w:rPr>
            </w:pPr>
            <w:r>
              <w:rPr>
                <w:rFonts w:ascii="Arial" w:hAnsi="Arial" w:cs="Arial"/>
              </w:rPr>
              <w:t>о</w:t>
            </w:r>
            <w:r w:rsidRPr="00DD54BC">
              <w:rPr>
                <w:rFonts w:ascii="Arial" w:hAnsi="Arial" w:cs="Arial"/>
              </w:rPr>
              <w:t>т 120 до 500</w:t>
            </w:r>
          </w:p>
        </w:tc>
        <w:tc>
          <w:tcPr>
            <w:tcW w:w="1389" w:type="dxa"/>
            <w:tcBorders>
              <w:left w:val="single" w:sz="6" w:space="0" w:color="auto"/>
              <w:right w:val="single" w:sz="6" w:space="0" w:color="auto"/>
            </w:tcBorders>
            <w:tcMar>
              <w:top w:w="114" w:type="dxa"/>
              <w:left w:w="28" w:type="dxa"/>
              <w:bottom w:w="114" w:type="dxa"/>
              <w:right w:w="28" w:type="dxa"/>
            </w:tcMar>
          </w:tcPr>
          <w:p w14:paraId="003FB7AB" w14:textId="77777777" w:rsidR="008B6470" w:rsidRPr="00DD54BC" w:rsidRDefault="008B6470" w:rsidP="00961E40">
            <w:pPr>
              <w:pStyle w:val="FORMATTEXT0"/>
              <w:jc w:val="center"/>
              <w:rPr>
                <w:rFonts w:ascii="Arial" w:hAnsi="Arial" w:cs="Arial"/>
              </w:rPr>
            </w:pPr>
            <w:r w:rsidRPr="00DD54BC">
              <w:rPr>
                <w:rFonts w:ascii="Arial" w:hAnsi="Arial" w:cs="Arial"/>
              </w:rPr>
              <w:t xml:space="preserve">3 </w:t>
            </w:r>
          </w:p>
        </w:tc>
      </w:tr>
      <w:tr w:rsidR="008B6470" w:rsidRPr="00DD54BC" w14:paraId="50B8567F" w14:textId="77777777" w:rsidTr="008B6470">
        <w:trPr>
          <w:jc w:val="center"/>
        </w:trPr>
        <w:tc>
          <w:tcPr>
            <w:tcW w:w="2558"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6A675914" w14:textId="77777777" w:rsidR="008B6470" w:rsidRPr="00DD54BC" w:rsidRDefault="008B6470" w:rsidP="00961E40">
            <w:pPr>
              <w:pStyle w:val="FORMATTEXT0"/>
              <w:rPr>
                <w:rFonts w:ascii="Arial" w:hAnsi="Arial" w:cs="Arial"/>
              </w:rPr>
            </w:pPr>
          </w:p>
        </w:tc>
        <w:tc>
          <w:tcPr>
            <w:tcW w:w="5514" w:type="dxa"/>
            <w:tcBorders>
              <w:left w:val="single" w:sz="6" w:space="0" w:color="auto"/>
              <w:bottom w:val="single" w:sz="4" w:space="0" w:color="auto"/>
              <w:right w:val="single" w:sz="6" w:space="0" w:color="auto"/>
            </w:tcBorders>
            <w:tcMar>
              <w:top w:w="114" w:type="dxa"/>
              <w:left w:w="28" w:type="dxa"/>
              <w:bottom w:w="114" w:type="dxa"/>
              <w:right w:w="28" w:type="dxa"/>
            </w:tcMar>
            <w:vAlign w:val="center"/>
          </w:tcPr>
          <w:p w14:paraId="0991EB98" w14:textId="7C859D30" w:rsidR="008B6470" w:rsidRPr="00DD54BC" w:rsidRDefault="008B6470" w:rsidP="00B81F31">
            <w:pPr>
              <w:pStyle w:val="FORMATTEXT0"/>
              <w:jc w:val="center"/>
              <w:rPr>
                <w:rFonts w:ascii="Arial" w:hAnsi="Arial" w:cs="Arial"/>
              </w:rPr>
            </w:pPr>
            <w:r>
              <w:rPr>
                <w:rFonts w:ascii="Arial" w:hAnsi="Arial" w:cs="Arial"/>
              </w:rPr>
              <w:t>о</w:t>
            </w:r>
            <w:r w:rsidRPr="00DD54BC">
              <w:rPr>
                <w:rFonts w:ascii="Arial" w:hAnsi="Arial" w:cs="Arial"/>
              </w:rPr>
              <w:t>т 500 до 1000</w:t>
            </w:r>
          </w:p>
        </w:tc>
        <w:tc>
          <w:tcPr>
            <w:tcW w:w="1389" w:type="dxa"/>
            <w:tcBorders>
              <w:left w:val="single" w:sz="6" w:space="0" w:color="auto"/>
              <w:bottom w:val="single" w:sz="4" w:space="0" w:color="auto"/>
              <w:right w:val="single" w:sz="6" w:space="0" w:color="auto"/>
            </w:tcBorders>
            <w:tcMar>
              <w:top w:w="114" w:type="dxa"/>
              <w:left w:w="28" w:type="dxa"/>
              <w:bottom w:w="114" w:type="dxa"/>
              <w:right w:w="28" w:type="dxa"/>
            </w:tcMar>
          </w:tcPr>
          <w:p w14:paraId="3E07EA67" w14:textId="77777777" w:rsidR="008B6470" w:rsidRPr="00DD54BC" w:rsidRDefault="008B6470" w:rsidP="00961E40">
            <w:pPr>
              <w:pStyle w:val="FORMATTEXT0"/>
              <w:jc w:val="center"/>
              <w:rPr>
                <w:rFonts w:ascii="Arial" w:hAnsi="Arial" w:cs="Arial"/>
              </w:rPr>
            </w:pPr>
            <w:r w:rsidRPr="00DD54BC">
              <w:rPr>
                <w:rFonts w:ascii="Arial" w:hAnsi="Arial" w:cs="Arial"/>
              </w:rPr>
              <w:t xml:space="preserve">4 </w:t>
            </w:r>
          </w:p>
        </w:tc>
      </w:tr>
    </w:tbl>
    <w:p w14:paraId="6155CA2B" w14:textId="77777777" w:rsidR="00751E97" w:rsidRDefault="00751E97"/>
    <w:p w14:paraId="49480B73" w14:textId="2CEC382B" w:rsidR="00F34635" w:rsidRPr="00DD54BC" w:rsidRDefault="00BC10D0" w:rsidP="00F34635">
      <w:pPr>
        <w:spacing w:after="0" w:line="360" w:lineRule="auto"/>
        <w:rPr>
          <w:rFonts w:ascii="Arial" w:hAnsi="Arial" w:cs="Arial"/>
          <w:i/>
        </w:rPr>
      </w:pPr>
      <w:r>
        <w:rPr>
          <w:rFonts w:ascii="Arial" w:hAnsi="Arial" w:cs="Arial"/>
          <w:i/>
        </w:rPr>
        <w:t>Продолже</w:t>
      </w:r>
      <w:r w:rsidR="00F34635" w:rsidRPr="00DD54BC">
        <w:rPr>
          <w:rFonts w:ascii="Arial" w:hAnsi="Arial" w:cs="Arial"/>
          <w:i/>
        </w:rPr>
        <w:t>ние таблицы 3</w:t>
      </w:r>
    </w:p>
    <w:tbl>
      <w:tblPr>
        <w:tblW w:w="0" w:type="auto"/>
        <w:jc w:val="center"/>
        <w:tblLayout w:type="fixed"/>
        <w:tblCellMar>
          <w:left w:w="90" w:type="dxa"/>
          <w:right w:w="90" w:type="dxa"/>
        </w:tblCellMar>
        <w:tblLook w:val="0000" w:firstRow="0" w:lastRow="0" w:firstColumn="0" w:lastColumn="0" w:noHBand="0" w:noVBand="0"/>
      </w:tblPr>
      <w:tblGrid>
        <w:gridCol w:w="2544"/>
        <w:gridCol w:w="14"/>
        <w:gridCol w:w="4950"/>
        <w:gridCol w:w="1982"/>
      </w:tblGrid>
      <w:tr w:rsidR="00F34635" w:rsidRPr="00DD54BC" w14:paraId="6745FCAB" w14:textId="77777777" w:rsidTr="00F34635">
        <w:trPr>
          <w:jc w:val="center"/>
        </w:trPr>
        <w:tc>
          <w:tcPr>
            <w:tcW w:w="2558" w:type="dxa"/>
            <w:gridSpan w:val="2"/>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E0B9E0C" w14:textId="7D339BAA" w:rsidR="00F34635" w:rsidRPr="00DD54BC" w:rsidRDefault="00F34635" w:rsidP="00F34635">
            <w:pPr>
              <w:pStyle w:val="FORMATTEXT0"/>
              <w:jc w:val="center"/>
              <w:rPr>
                <w:rFonts w:ascii="Arial" w:hAnsi="Arial" w:cs="Arial"/>
              </w:rPr>
            </w:pPr>
            <w:r w:rsidRPr="00DD54BC">
              <w:rPr>
                <w:rFonts w:ascii="Arial" w:hAnsi="Arial" w:cs="Arial"/>
                <w:sz w:val="22"/>
                <w:szCs w:val="22"/>
              </w:rPr>
              <w:t xml:space="preserve">Вид отклонения </w:t>
            </w:r>
          </w:p>
        </w:tc>
        <w:tc>
          <w:tcPr>
            <w:tcW w:w="49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EBB0173" w14:textId="21E9F6FB" w:rsidR="00F34635" w:rsidRPr="00DD54BC" w:rsidRDefault="00F34635" w:rsidP="00F34635">
            <w:pPr>
              <w:pStyle w:val="FORMATTEXT0"/>
              <w:jc w:val="center"/>
              <w:rPr>
                <w:rFonts w:ascii="Arial" w:hAnsi="Arial" w:cs="Arial"/>
              </w:rPr>
            </w:pPr>
            <w:r w:rsidRPr="00DD54BC">
              <w:rPr>
                <w:rFonts w:ascii="Arial" w:hAnsi="Arial" w:cs="Arial"/>
                <w:sz w:val="22"/>
                <w:szCs w:val="22"/>
              </w:rPr>
              <w:t>Геометрический параметр и его номинальное значение, мм</w:t>
            </w:r>
          </w:p>
        </w:tc>
        <w:tc>
          <w:tcPr>
            <w:tcW w:w="1982"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73354B8" w14:textId="27B4BB06" w:rsidR="00F34635" w:rsidRPr="00DD54BC" w:rsidRDefault="00F34635" w:rsidP="00F34635">
            <w:pPr>
              <w:pStyle w:val="FORMATTEXT0"/>
              <w:jc w:val="center"/>
              <w:rPr>
                <w:rFonts w:ascii="Arial" w:hAnsi="Arial" w:cs="Arial"/>
              </w:rPr>
            </w:pPr>
            <w:r w:rsidRPr="00DD54BC">
              <w:rPr>
                <w:rFonts w:ascii="Arial" w:hAnsi="Arial" w:cs="Arial"/>
                <w:sz w:val="22"/>
                <w:szCs w:val="22"/>
              </w:rPr>
              <w:t>Предельное отклонение, мм</w:t>
            </w:r>
          </w:p>
        </w:tc>
      </w:tr>
      <w:tr w:rsidR="008B6470" w:rsidRPr="00DD54BC" w14:paraId="5E361712" w14:textId="77777777" w:rsidTr="00AB2C9E">
        <w:trPr>
          <w:jc w:val="center"/>
        </w:trPr>
        <w:tc>
          <w:tcPr>
            <w:tcW w:w="2558" w:type="dxa"/>
            <w:gridSpan w:val="2"/>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35DCABA0" w14:textId="0927D979" w:rsidR="008B6470" w:rsidRPr="00DD54BC" w:rsidRDefault="008B6470" w:rsidP="008B6470">
            <w:pPr>
              <w:pStyle w:val="FORMATTEXT0"/>
              <w:rPr>
                <w:rFonts w:ascii="Arial" w:hAnsi="Arial" w:cs="Arial"/>
              </w:rPr>
            </w:pPr>
            <w:r w:rsidRPr="00DD54BC">
              <w:rPr>
                <w:rFonts w:ascii="Arial" w:hAnsi="Arial" w:cs="Arial"/>
              </w:rPr>
              <w:t>Отклонение линейного размера</w:t>
            </w:r>
          </w:p>
        </w:tc>
        <w:tc>
          <w:tcPr>
            <w:tcW w:w="4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DB0E061" w14:textId="77287D43" w:rsidR="008B6470" w:rsidRPr="00751E97" w:rsidRDefault="008B6470" w:rsidP="008B6470">
            <w:pPr>
              <w:pStyle w:val="FORMATTEXT0"/>
              <w:jc w:val="center"/>
              <w:rPr>
                <w:rFonts w:ascii="Arial" w:hAnsi="Arial" w:cs="Arial"/>
              </w:rPr>
            </w:pPr>
            <w:r w:rsidRPr="00DD54BC">
              <w:rPr>
                <w:rFonts w:ascii="Arial" w:hAnsi="Arial" w:cs="Arial"/>
              </w:rPr>
              <w:t>Более 1000</w:t>
            </w:r>
          </w:p>
        </w:tc>
        <w:tc>
          <w:tcPr>
            <w:tcW w:w="198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9CDF7A" w14:textId="675A7543" w:rsidR="008B6470" w:rsidRPr="00751E97" w:rsidRDefault="008B6470" w:rsidP="008B6470">
            <w:pPr>
              <w:pStyle w:val="FORMATTEXT0"/>
              <w:jc w:val="center"/>
              <w:rPr>
                <w:rFonts w:ascii="Arial" w:hAnsi="Arial" w:cs="Arial"/>
              </w:rPr>
            </w:pPr>
            <w:r w:rsidRPr="00DD54BC">
              <w:rPr>
                <w:rFonts w:ascii="Arial" w:hAnsi="Arial" w:cs="Arial"/>
              </w:rPr>
              <w:t xml:space="preserve">6 </w:t>
            </w:r>
          </w:p>
        </w:tc>
      </w:tr>
      <w:tr w:rsidR="008B6470" w:rsidRPr="00DD54BC" w14:paraId="3D020E7A" w14:textId="77777777" w:rsidTr="008B6470">
        <w:trPr>
          <w:jc w:val="center"/>
        </w:trPr>
        <w:tc>
          <w:tcPr>
            <w:tcW w:w="2558" w:type="dxa"/>
            <w:gridSpan w:val="2"/>
            <w:vMerge/>
            <w:tcBorders>
              <w:left w:val="single" w:sz="6" w:space="0" w:color="auto"/>
              <w:right w:val="single" w:sz="6" w:space="0" w:color="auto"/>
            </w:tcBorders>
            <w:tcMar>
              <w:top w:w="114" w:type="dxa"/>
              <w:left w:w="28" w:type="dxa"/>
              <w:bottom w:w="114" w:type="dxa"/>
              <w:right w:w="28" w:type="dxa"/>
            </w:tcMar>
          </w:tcPr>
          <w:p w14:paraId="0CA2E580" w14:textId="77777777" w:rsidR="008B6470" w:rsidRPr="00DD54BC" w:rsidRDefault="008B6470" w:rsidP="008B6470">
            <w:pPr>
              <w:pStyle w:val="FORMATTEXT0"/>
              <w:rPr>
                <w:rFonts w:ascii="Arial" w:hAnsi="Arial" w:cs="Arial"/>
              </w:rPr>
            </w:pPr>
          </w:p>
        </w:tc>
        <w:tc>
          <w:tcPr>
            <w:tcW w:w="4950" w:type="dxa"/>
            <w:tcBorders>
              <w:top w:val="single" w:sz="6" w:space="0" w:color="auto"/>
              <w:left w:val="single" w:sz="6" w:space="0" w:color="auto"/>
              <w:right w:val="single" w:sz="6" w:space="0" w:color="auto"/>
            </w:tcBorders>
            <w:tcMar>
              <w:top w:w="114" w:type="dxa"/>
              <w:left w:w="28" w:type="dxa"/>
              <w:bottom w:w="114" w:type="dxa"/>
              <w:right w:w="28" w:type="dxa"/>
            </w:tcMar>
          </w:tcPr>
          <w:p w14:paraId="604B1213" w14:textId="305A6A3F" w:rsidR="008B6470" w:rsidRPr="00751E97" w:rsidRDefault="008B6470" w:rsidP="008B6470">
            <w:pPr>
              <w:pStyle w:val="FORMATTEXT0"/>
              <w:jc w:val="center"/>
              <w:rPr>
                <w:rFonts w:ascii="Arial" w:hAnsi="Arial" w:cs="Arial"/>
              </w:rPr>
            </w:pPr>
            <w:r w:rsidRPr="00DD54BC">
              <w:rPr>
                <w:rFonts w:ascii="Arial" w:hAnsi="Arial" w:cs="Arial"/>
              </w:rPr>
              <w:t>Размеры, определяющие положение стальных закладных деталей, расположенных в одном уровне с поверхностью бетона и не служащих фиксаторами при монтаже:</w:t>
            </w:r>
          </w:p>
        </w:tc>
        <w:tc>
          <w:tcPr>
            <w:tcW w:w="1982"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3E577D1F" w14:textId="77777777" w:rsidR="008B6470" w:rsidRDefault="008B6470" w:rsidP="008B6470">
            <w:pPr>
              <w:pStyle w:val="FORMATTEXT0"/>
              <w:jc w:val="center"/>
              <w:rPr>
                <w:rFonts w:ascii="Arial" w:hAnsi="Arial" w:cs="Arial"/>
              </w:rPr>
            </w:pPr>
          </w:p>
          <w:p w14:paraId="4E5C3AB3" w14:textId="77777777" w:rsidR="008B6470" w:rsidRDefault="008B6470" w:rsidP="008B6470">
            <w:pPr>
              <w:pStyle w:val="FORMATTEXT0"/>
              <w:jc w:val="center"/>
              <w:rPr>
                <w:rFonts w:ascii="Arial" w:hAnsi="Arial" w:cs="Arial"/>
              </w:rPr>
            </w:pPr>
          </w:p>
          <w:p w14:paraId="52701AB7" w14:textId="77777777" w:rsidR="008B6470" w:rsidRDefault="008B6470" w:rsidP="008B6470">
            <w:pPr>
              <w:pStyle w:val="FORMATTEXT0"/>
              <w:jc w:val="center"/>
              <w:rPr>
                <w:rFonts w:ascii="Arial" w:hAnsi="Arial" w:cs="Arial"/>
              </w:rPr>
            </w:pPr>
          </w:p>
          <w:p w14:paraId="3522EA6E" w14:textId="77777777" w:rsidR="008B6470" w:rsidRDefault="008B6470" w:rsidP="008B6470">
            <w:pPr>
              <w:pStyle w:val="FORMATTEXT0"/>
              <w:jc w:val="center"/>
              <w:rPr>
                <w:rFonts w:ascii="Arial" w:hAnsi="Arial" w:cs="Arial"/>
              </w:rPr>
            </w:pPr>
          </w:p>
          <w:p w14:paraId="3816C974" w14:textId="77777777" w:rsidR="008B6470" w:rsidRDefault="008B6470" w:rsidP="008B6470">
            <w:pPr>
              <w:pStyle w:val="FORMATTEXT0"/>
              <w:jc w:val="center"/>
              <w:rPr>
                <w:rFonts w:ascii="Arial" w:hAnsi="Arial" w:cs="Arial"/>
              </w:rPr>
            </w:pPr>
          </w:p>
          <w:p w14:paraId="0E0FBEF8" w14:textId="77777777" w:rsidR="008B6470" w:rsidRDefault="008B6470" w:rsidP="008B6470">
            <w:pPr>
              <w:pStyle w:val="FORMATTEXT0"/>
              <w:jc w:val="center"/>
              <w:rPr>
                <w:rFonts w:ascii="Arial" w:hAnsi="Arial" w:cs="Arial"/>
              </w:rPr>
            </w:pPr>
          </w:p>
          <w:p w14:paraId="1AF1AC95" w14:textId="77777777" w:rsidR="008B6470" w:rsidRDefault="008B6470" w:rsidP="008B6470">
            <w:pPr>
              <w:pStyle w:val="FORMATTEXT0"/>
              <w:jc w:val="center"/>
              <w:rPr>
                <w:rFonts w:ascii="Arial" w:hAnsi="Arial" w:cs="Arial"/>
              </w:rPr>
            </w:pPr>
          </w:p>
          <w:p w14:paraId="3B01540B" w14:textId="7473D650" w:rsidR="008B6470" w:rsidRPr="00751E97" w:rsidRDefault="008B6470" w:rsidP="008B6470">
            <w:pPr>
              <w:pStyle w:val="FORMATTEXT0"/>
              <w:jc w:val="center"/>
              <w:rPr>
                <w:rFonts w:ascii="Arial" w:hAnsi="Arial" w:cs="Arial"/>
              </w:rPr>
            </w:pPr>
            <w:r w:rsidRPr="00DD54BC">
              <w:rPr>
                <w:rFonts w:ascii="Arial" w:hAnsi="Arial" w:cs="Arial"/>
              </w:rPr>
              <w:t xml:space="preserve">5 </w:t>
            </w:r>
          </w:p>
        </w:tc>
      </w:tr>
      <w:tr w:rsidR="008B6470" w:rsidRPr="00DD54BC" w14:paraId="2347F517" w14:textId="77777777" w:rsidTr="008B6470">
        <w:trPr>
          <w:jc w:val="center"/>
        </w:trPr>
        <w:tc>
          <w:tcPr>
            <w:tcW w:w="2558" w:type="dxa"/>
            <w:gridSpan w:val="2"/>
            <w:vMerge/>
            <w:tcBorders>
              <w:left w:val="single" w:sz="6" w:space="0" w:color="auto"/>
              <w:right w:val="single" w:sz="6" w:space="0" w:color="auto"/>
            </w:tcBorders>
            <w:tcMar>
              <w:top w:w="114" w:type="dxa"/>
              <w:left w:w="28" w:type="dxa"/>
              <w:bottom w:w="114" w:type="dxa"/>
              <w:right w:w="28" w:type="dxa"/>
            </w:tcMar>
          </w:tcPr>
          <w:p w14:paraId="0610858C" w14:textId="77777777" w:rsidR="008B6470" w:rsidRPr="00DD54BC" w:rsidRDefault="008B6470" w:rsidP="008B6470">
            <w:pPr>
              <w:pStyle w:val="FORMATTEXT0"/>
              <w:rPr>
                <w:rFonts w:ascii="Arial" w:hAnsi="Arial" w:cs="Arial"/>
              </w:rPr>
            </w:pPr>
          </w:p>
        </w:tc>
        <w:tc>
          <w:tcPr>
            <w:tcW w:w="4950" w:type="dxa"/>
            <w:tcBorders>
              <w:left w:val="single" w:sz="6" w:space="0" w:color="auto"/>
              <w:right w:val="single" w:sz="6" w:space="0" w:color="auto"/>
            </w:tcBorders>
            <w:tcMar>
              <w:top w:w="114" w:type="dxa"/>
              <w:left w:w="28" w:type="dxa"/>
              <w:bottom w:w="114" w:type="dxa"/>
              <w:right w:w="28" w:type="dxa"/>
            </w:tcMar>
            <w:vAlign w:val="center"/>
          </w:tcPr>
          <w:p w14:paraId="42E00508" w14:textId="6C04B5B4" w:rsidR="008B6470" w:rsidRPr="00751E97" w:rsidRDefault="008B6470" w:rsidP="008B6470">
            <w:pPr>
              <w:pStyle w:val="FORMATTEXT0"/>
              <w:jc w:val="center"/>
              <w:rPr>
                <w:rFonts w:ascii="Arial" w:hAnsi="Arial" w:cs="Arial"/>
              </w:rPr>
            </w:pPr>
            <w:r w:rsidRPr="00DD54BC">
              <w:rPr>
                <w:rFonts w:ascii="Arial" w:hAnsi="Arial" w:cs="Arial"/>
              </w:rPr>
              <w:t>- в плоскости панели при размере закладной детали до 100 мм</w:t>
            </w:r>
          </w:p>
        </w:tc>
        <w:tc>
          <w:tcPr>
            <w:tcW w:w="1982" w:type="dxa"/>
            <w:vMerge/>
            <w:tcBorders>
              <w:left w:val="single" w:sz="6" w:space="0" w:color="auto"/>
              <w:right w:val="single" w:sz="6" w:space="0" w:color="auto"/>
            </w:tcBorders>
            <w:tcMar>
              <w:top w:w="114" w:type="dxa"/>
              <w:left w:w="28" w:type="dxa"/>
              <w:bottom w:w="114" w:type="dxa"/>
              <w:right w:w="28" w:type="dxa"/>
            </w:tcMar>
          </w:tcPr>
          <w:p w14:paraId="272DCE16" w14:textId="4DBCEB83" w:rsidR="008B6470" w:rsidRPr="00751E97" w:rsidRDefault="008B6470" w:rsidP="008B6470">
            <w:pPr>
              <w:pStyle w:val="FORMATTEXT0"/>
              <w:jc w:val="center"/>
              <w:rPr>
                <w:rFonts w:ascii="Arial" w:hAnsi="Arial" w:cs="Arial"/>
              </w:rPr>
            </w:pPr>
          </w:p>
        </w:tc>
      </w:tr>
      <w:tr w:rsidR="008B6470" w:rsidRPr="00DD54BC" w14:paraId="69D38745" w14:textId="77777777" w:rsidTr="008B6470">
        <w:trPr>
          <w:jc w:val="center"/>
        </w:trPr>
        <w:tc>
          <w:tcPr>
            <w:tcW w:w="2558" w:type="dxa"/>
            <w:gridSpan w:val="2"/>
            <w:vMerge/>
            <w:tcBorders>
              <w:left w:val="single" w:sz="6" w:space="0" w:color="auto"/>
              <w:right w:val="single" w:sz="6" w:space="0" w:color="auto"/>
            </w:tcBorders>
            <w:tcMar>
              <w:top w:w="114" w:type="dxa"/>
              <w:left w:w="28" w:type="dxa"/>
              <w:bottom w:w="114" w:type="dxa"/>
              <w:right w:w="28" w:type="dxa"/>
            </w:tcMar>
          </w:tcPr>
          <w:p w14:paraId="4D6A8B4C" w14:textId="77777777" w:rsidR="008B6470" w:rsidRPr="00DD54BC" w:rsidRDefault="008B6470" w:rsidP="008B6470">
            <w:pPr>
              <w:pStyle w:val="FORMATTEXT0"/>
              <w:rPr>
                <w:rFonts w:ascii="Arial" w:hAnsi="Arial" w:cs="Arial"/>
              </w:rPr>
            </w:pPr>
          </w:p>
        </w:tc>
        <w:tc>
          <w:tcPr>
            <w:tcW w:w="4950" w:type="dxa"/>
            <w:tcBorders>
              <w:left w:val="single" w:sz="6" w:space="0" w:color="auto"/>
              <w:right w:val="single" w:sz="6" w:space="0" w:color="auto"/>
            </w:tcBorders>
            <w:tcMar>
              <w:top w:w="114" w:type="dxa"/>
              <w:left w:w="28" w:type="dxa"/>
              <w:bottom w:w="114" w:type="dxa"/>
              <w:right w:w="28" w:type="dxa"/>
            </w:tcMar>
            <w:vAlign w:val="center"/>
          </w:tcPr>
          <w:p w14:paraId="0B6EB795" w14:textId="5E623311" w:rsidR="008B6470" w:rsidRPr="00751E97" w:rsidRDefault="008B6470" w:rsidP="008B6470">
            <w:pPr>
              <w:pStyle w:val="FORMATTEXT0"/>
              <w:jc w:val="center"/>
              <w:rPr>
                <w:rFonts w:ascii="Arial" w:hAnsi="Arial" w:cs="Arial"/>
              </w:rPr>
            </w:pPr>
            <w:r w:rsidRPr="00DD54BC">
              <w:rPr>
                <w:rFonts w:ascii="Arial" w:hAnsi="Arial" w:cs="Arial"/>
              </w:rPr>
              <w:t>- в плоскости панели при размере закладной детали св</w:t>
            </w:r>
            <w:r>
              <w:rPr>
                <w:rFonts w:ascii="Arial" w:hAnsi="Arial" w:cs="Arial"/>
              </w:rPr>
              <w:t>.</w:t>
            </w:r>
            <w:r w:rsidRPr="00DD54BC">
              <w:rPr>
                <w:rFonts w:ascii="Arial" w:hAnsi="Arial" w:cs="Arial"/>
              </w:rPr>
              <w:t xml:space="preserve"> 100 мм</w:t>
            </w:r>
          </w:p>
        </w:tc>
        <w:tc>
          <w:tcPr>
            <w:tcW w:w="1982" w:type="dxa"/>
            <w:tcBorders>
              <w:left w:val="single" w:sz="6" w:space="0" w:color="auto"/>
              <w:right w:val="single" w:sz="6" w:space="0" w:color="auto"/>
            </w:tcBorders>
            <w:tcMar>
              <w:top w:w="114" w:type="dxa"/>
              <w:left w:w="28" w:type="dxa"/>
              <w:bottom w:w="114" w:type="dxa"/>
              <w:right w:w="28" w:type="dxa"/>
            </w:tcMar>
            <w:vAlign w:val="center"/>
          </w:tcPr>
          <w:p w14:paraId="318581DB" w14:textId="79874B0C" w:rsidR="008B6470" w:rsidRPr="00751E97" w:rsidRDefault="008B6470" w:rsidP="008B6470">
            <w:pPr>
              <w:pStyle w:val="FORMATTEXT0"/>
              <w:jc w:val="center"/>
              <w:rPr>
                <w:rFonts w:ascii="Arial" w:hAnsi="Arial" w:cs="Arial"/>
              </w:rPr>
            </w:pPr>
            <w:r w:rsidRPr="00DD54BC">
              <w:rPr>
                <w:rFonts w:ascii="Arial" w:hAnsi="Arial" w:cs="Arial"/>
              </w:rPr>
              <w:t>10</w:t>
            </w:r>
          </w:p>
        </w:tc>
      </w:tr>
      <w:tr w:rsidR="008B6470" w:rsidRPr="00DD54BC" w14:paraId="017E6F08" w14:textId="77777777" w:rsidTr="008B6470">
        <w:trPr>
          <w:jc w:val="center"/>
        </w:trPr>
        <w:tc>
          <w:tcPr>
            <w:tcW w:w="2558" w:type="dxa"/>
            <w:gridSpan w:val="2"/>
            <w:vMerge/>
            <w:tcBorders>
              <w:left w:val="single" w:sz="6" w:space="0" w:color="auto"/>
              <w:right w:val="single" w:sz="6" w:space="0" w:color="auto"/>
            </w:tcBorders>
            <w:tcMar>
              <w:top w:w="114" w:type="dxa"/>
              <w:left w:w="28" w:type="dxa"/>
              <w:bottom w:w="114" w:type="dxa"/>
              <w:right w:w="28" w:type="dxa"/>
            </w:tcMar>
          </w:tcPr>
          <w:p w14:paraId="6D013D23" w14:textId="77777777" w:rsidR="008B6470" w:rsidRPr="00DD54BC" w:rsidRDefault="008B6470" w:rsidP="008B6470">
            <w:pPr>
              <w:pStyle w:val="FORMATTEXT0"/>
              <w:rPr>
                <w:rFonts w:ascii="Arial" w:hAnsi="Arial" w:cs="Arial"/>
              </w:rPr>
            </w:pPr>
          </w:p>
        </w:tc>
        <w:tc>
          <w:tcPr>
            <w:tcW w:w="4950" w:type="dxa"/>
            <w:tcBorders>
              <w:left w:val="single" w:sz="6" w:space="0" w:color="auto"/>
              <w:bottom w:val="single" w:sz="6" w:space="0" w:color="auto"/>
              <w:right w:val="single" w:sz="6" w:space="0" w:color="auto"/>
            </w:tcBorders>
            <w:tcMar>
              <w:top w:w="114" w:type="dxa"/>
              <w:left w:w="28" w:type="dxa"/>
              <w:bottom w:w="114" w:type="dxa"/>
              <w:right w:w="28" w:type="dxa"/>
            </w:tcMar>
          </w:tcPr>
          <w:p w14:paraId="639366CB" w14:textId="6E653D15" w:rsidR="008B6470" w:rsidRPr="00DD54BC" w:rsidRDefault="008B6470" w:rsidP="008B6470">
            <w:pPr>
              <w:pStyle w:val="FORMATTEXT0"/>
              <w:jc w:val="center"/>
              <w:rPr>
                <w:rFonts w:ascii="Arial" w:hAnsi="Arial" w:cs="Arial"/>
              </w:rPr>
            </w:pPr>
            <w:r w:rsidRPr="00751E97">
              <w:rPr>
                <w:rFonts w:ascii="Arial" w:hAnsi="Arial" w:cs="Arial"/>
              </w:rPr>
              <w:t>- из плоскости панели</w:t>
            </w:r>
          </w:p>
        </w:tc>
        <w:tc>
          <w:tcPr>
            <w:tcW w:w="1982" w:type="dxa"/>
            <w:tcBorders>
              <w:left w:val="single" w:sz="6" w:space="0" w:color="auto"/>
              <w:bottom w:val="single" w:sz="6" w:space="0" w:color="auto"/>
              <w:right w:val="single" w:sz="6" w:space="0" w:color="auto"/>
            </w:tcBorders>
            <w:tcMar>
              <w:top w:w="114" w:type="dxa"/>
              <w:left w:w="28" w:type="dxa"/>
              <w:bottom w:w="114" w:type="dxa"/>
              <w:right w:w="28" w:type="dxa"/>
            </w:tcMar>
          </w:tcPr>
          <w:p w14:paraId="28DB55FC" w14:textId="3CE5416B" w:rsidR="008B6470" w:rsidRPr="00DD54BC" w:rsidRDefault="008B6470" w:rsidP="008B6470">
            <w:pPr>
              <w:pStyle w:val="FORMATTEXT0"/>
              <w:jc w:val="center"/>
              <w:rPr>
                <w:rFonts w:ascii="Arial" w:hAnsi="Arial" w:cs="Arial"/>
              </w:rPr>
            </w:pPr>
            <w:r w:rsidRPr="00751E97">
              <w:rPr>
                <w:rFonts w:ascii="Arial" w:hAnsi="Arial" w:cs="Arial"/>
              </w:rPr>
              <w:t>3</w:t>
            </w:r>
          </w:p>
        </w:tc>
      </w:tr>
      <w:tr w:rsidR="008B6470" w:rsidRPr="00DD54BC" w14:paraId="5502A8B8" w14:textId="77777777" w:rsidTr="00FE0DDE">
        <w:trPr>
          <w:jc w:val="center"/>
        </w:trPr>
        <w:tc>
          <w:tcPr>
            <w:tcW w:w="2558" w:type="dxa"/>
            <w:gridSpan w:val="2"/>
            <w:vMerge/>
            <w:tcBorders>
              <w:left w:val="single" w:sz="6" w:space="0" w:color="auto"/>
              <w:bottom w:val="single" w:sz="6" w:space="0" w:color="auto"/>
              <w:right w:val="single" w:sz="6" w:space="0" w:color="auto"/>
            </w:tcBorders>
            <w:tcMar>
              <w:top w:w="114" w:type="dxa"/>
              <w:left w:w="28" w:type="dxa"/>
              <w:bottom w:w="114" w:type="dxa"/>
              <w:right w:w="28" w:type="dxa"/>
            </w:tcMar>
          </w:tcPr>
          <w:p w14:paraId="45E3FEA3" w14:textId="77777777" w:rsidR="008B6470" w:rsidRPr="00DD54BC" w:rsidRDefault="008B6470" w:rsidP="008B6470">
            <w:pPr>
              <w:pStyle w:val="FORMATTEXT0"/>
              <w:rPr>
                <w:rFonts w:ascii="Arial" w:hAnsi="Arial" w:cs="Arial"/>
              </w:rPr>
            </w:pPr>
          </w:p>
        </w:tc>
        <w:tc>
          <w:tcPr>
            <w:tcW w:w="4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C8230" w14:textId="77777777" w:rsidR="008B6470" w:rsidRPr="00DD54BC" w:rsidRDefault="008B6470" w:rsidP="008B6470">
            <w:pPr>
              <w:pStyle w:val="FORMATTEXT0"/>
              <w:jc w:val="center"/>
              <w:rPr>
                <w:rFonts w:ascii="Arial" w:hAnsi="Arial" w:cs="Arial"/>
              </w:rPr>
            </w:pPr>
            <w:r w:rsidRPr="00DD54BC">
              <w:rPr>
                <w:rFonts w:ascii="Arial" w:hAnsi="Arial" w:cs="Arial"/>
              </w:rPr>
              <w:t>Размеры, определяющие положение стальных закладных деталей, служащих фиксаторами при монтаже</w:t>
            </w:r>
          </w:p>
        </w:tc>
        <w:tc>
          <w:tcPr>
            <w:tcW w:w="198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bottom"/>
          </w:tcPr>
          <w:p w14:paraId="330B5683" w14:textId="6EA33871" w:rsidR="008B6470" w:rsidRPr="00DD54BC" w:rsidRDefault="008B6470" w:rsidP="008B6470">
            <w:pPr>
              <w:pStyle w:val="FORMATTEXT0"/>
              <w:jc w:val="center"/>
              <w:rPr>
                <w:rFonts w:ascii="Arial" w:hAnsi="Arial" w:cs="Arial"/>
              </w:rPr>
            </w:pPr>
            <w:r w:rsidRPr="00DD54BC">
              <w:rPr>
                <w:rFonts w:ascii="Arial" w:hAnsi="Arial" w:cs="Arial"/>
              </w:rPr>
              <w:t>3</w:t>
            </w:r>
          </w:p>
        </w:tc>
      </w:tr>
      <w:tr w:rsidR="008B6470" w:rsidRPr="00DD54BC" w14:paraId="0ECD5838" w14:textId="77777777" w:rsidTr="008B6470">
        <w:trPr>
          <w:jc w:val="center"/>
        </w:trPr>
        <w:tc>
          <w:tcPr>
            <w:tcW w:w="2544"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0745A694" w14:textId="77777777" w:rsidR="008B6470" w:rsidRPr="00DD54BC" w:rsidRDefault="008B6470" w:rsidP="008B6470">
            <w:pPr>
              <w:pStyle w:val="FORMATTEXT0"/>
              <w:jc w:val="center"/>
              <w:rPr>
                <w:rFonts w:ascii="Arial" w:hAnsi="Arial" w:cs="Arial"/>
              </w:rPr>
            </w:pPr>
            <w:r w:rsidRPr="00DD54BC">
              <w:rPr>
                <w:rFonts w:ascii="Arial" w:hAnsi="Arial" w:cs="Arial"/>
              </w:rPr>
              <w:t>Отклонение от прямолинейности</w:t>
            </w:r>
          </w:p>
          <w:p w14:paraId="620F7F78" w14:textId="16141F82" w:rsidR="008B6470" w:rsidRPr="00DD54BC" w:rsidRDefault="008B6470" w:rsidP="008B6470">
            <w:pPr>
              <w:pStyle w:val="FORMATTEXT0"/>
              <w:rPr>
                <w:rFonts w:ascii="Arial" w:hAnsi="Arial" w:cs="Arial"/>
              </w:rPr>
            </w:pPr>
            <w:r w:rsidRPr="00DD54BC">
              <w:rPr>
                <w:rFonts w:ascii="Arial" w:hAnsi="Arial" w:cs="Arial"/>
                <w:i/>
                <w:iCs/>
              </w:rPr>
              <w:t xml:space="preserve">       </w:t>
            </w:r>
          </w:p>
        </w:tc>
        <w:tc>
          <w:tcPr>
            <w:tcW w:w="4964" w:type="dxa"/>
            <w:gridSpan w:val="2"/>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079A1CA0" w14:textId="77777777" w:rsidR="008B6470" w:rsidRPr="00DD54BC" w:rsidRDefault="008B6470" w:rsidP="008B6470">
            <w:pPr>
              <w:pStyle w:val="FORMATTEXT0"/>
              <w:jc w:val="center"/>
              <w:rPr>
                <w:rFonts w:ascii="Arial" w:hAnsi="Arial" w:cs="Arial"/>
              </w:rPr>
            </w:pPr>
            <w:r w:rsidRPr="00DD54BC">
              <w:rPr>
                <w:rFonts w:ascii="Arial" w:hAnsi="Arial" w:cs="Arial"/>
              </w:rPr>
              <w:t>Прямолинейность профиля лицевых поверхностей, опорных и торцевых граней:</w:t>
            </w:r>
          </w:p>
        </w:tc>
        <w:tc>
          <w:tcPr>
            <w:tcW w:w="1982" w:type="dxa"/>
            <w:tcBorders>
              <w:top w:val="single" w:sz="6" w:space="0" w:color="auto"/>
              <w:left w:val="single" w:sz="6" w:space="0" w:color="auto"/>
              <w:right w:val="single" w:sz="6" w:space="0" w:color="auto"/>
            </w:tcBorders>
            <w:tcMar>
              <w:top w:w="114" w:type="dxa"/>
              <w:left w:w="28" w:type="dxa"/>
              <w:bottom w:w="114" w:type="dxa"/>
              <w:right w:w="28" w:type="dxa"/>
            </w:tcMar>
          </w:tcPr>
          <w:p w14:paraId="3E48ED88" w14:textId="77777777" w:rsidR="008B6470" w:rsidRPr="00DD54BC" w:rsidRDefault="008B6470" w:rsidP="008B6470">
            <w:pPr>
              <w:pStyle w:val="FORMATTEXT0"/>
              <w:rPr>
                <w:rFonts w:ascii="Arial" w:hAnsi="Arial" w:cs="Arial"/>
              </w:rPr>
            </w:pPr>
          </w:p>
        </w:tc>
      </w:tr>
      <w:tr w:rsidR="008B6470" w:rsidRPr="00DD54BC" w14:paraId="418DC581" w14:textId="77777777" w:rsidTr="00AB2C9E">
        <w:trPr>
          <w:jc w:val="center"/>
        </w:trPr>
        <w:tc>
          <w:tcPr>
            <w:tcW w:w="2544" w:type="dxa"/>
            <w:vMerge/>
            <w:tcBorders>
              <w:left w:val="single" w:sz="6" w:space="0" w:color="auto"/>
              <w:right w:val="single" w:sz="6" w:space="0" w:color="auto"/>
            </w:tcBorders>
            <w:tcMar>
              <w:top w:w="114" w:type="dxa"/>
              <w:left w:w="28" w:type="dxa"/>
              <w:bottom w:w="114" w:type="dxa"/>
              <w:right w:w="28" w:type="dxa"/>
            </w:tcMar>
          </w:tcPr>
          <w:p w14:paraId="76BE1FB4" w14:textId="7DA03CB3" w:rsidR="008B6470" w:rsidRPr="00DD54BC" w:rsidRDefault="008B6470" w:rsidP="008B6470">
            <w:pPr>
              <w:pStyle w:val="FORMATTEXT0"/>
              <w:rPr>
                <w:rFonts w:ascii="Arial" w:hAnsi="Arial" w:cs="Arial"/>
              </w:rPr>
            </w:pPr>
          </w:p>
        </w:tc>
        <w:tc>
          <w:tcPr>
            <w:tcW w:w="4964" w:type="dxa"/>
            <w:gridSpan w:val="2"/>
            <w:tcBorders>
              <w:left w:val="single" w:sz="6" w:space="0" w:color="auto"/>
              <w:right w:val="single" w:sz="6" w:space="0" w:color="auto"/>
            </w:tcBorders>
            <w:tcMar>
              <w:top w:w="114" w:type="dxa"/>
              <w:left w:w="28" w:type="dxa"/>
              <w:bottom w:w="114" w:type="dxa"/>
              <w:right w:w="28" w:type="dxa"/>
            </w:tcMar>
            <w:vAlign w:val="center"/>
          </w:tcPr>
          <w:p w14:paraId="76D3218A" w14:textId="77777777" w:rsidR="008B6470" w:rsidRPr="00DD54BC" w:rsidRDefault="008B6470" w:rsidP="008B6470">
            <w:pPr>
              <w:pStyle w:val="FORMATTEXT0"/>
              <w:jc w:val="center"/>
              <w:rPr>
                <w:rFonts w:ascii="Arial" w:hAnsi="Arial" w:cs="Arial"/>
              </w:rPr>
            </w:pPr>
            <w:r w:rsidRPr="00DD54BC">
              <w:rPr>
                <w:rFonts w:ascii="Arial" w:hAnsi="Arial" w:cs="Arial"/>
              </w:rPr>
              <w:t>- на участках длиной 1 м</w:t>
            </w:r>
          </w:p>
        </w:tc>
        <w:tc>
          <w:tcPr>
            <w:tcW w:w="1982" w:type="dxa"/>
            <w:tcBorders>
              <w:left w:val="single" w:sz="6" w:space="0" w:color="auto"/>
              <w:right w:val="single" w:sz="6" w:space="0" w:color="auto"/>
            </w:tcBorders>
            <w:tcMar>
              <w:top w:w="114" w:type="dxa"/>
              <w:left w:w="28" w:type="dxa"/>
              <w:bottom w:w="114" w:type="dxa"/>
              <w:right w:w="28" w:type="dxa"/>
            </w:tcMar>
          </w:tcPr>
          <w:p w14:paraId="1CBAB3BB" w14:textId="77777777" w:rsidR="008B6470" w:rsidRPr="00DD54BC" w:rsidRDefault="008B6470" w:rsidP="008B6470">
            <w:pPr>
              <w:pStyle w:val="FORMATTEXT0"/>
              <w:jc w:val="center"/>
              <w:rPr>
                <w:rFonts w:ascii="Arial" w:hAnsi="Arial" w:cs="Arial"/>
              </w:rPr>
            </w:pPr>
            <w:r w:rsidRPr="00DD54BC">
              <w:rPr>
                <w:rFonts w:ascii="Arial" w:hAnsi="Arial" w:cs="Arial"/>
              </w:rPr>
              <w:t xml:space="preserve">3 </w:t>
            </w:r>
          </w:p>
        </w:tc>
      </w:tr>
      <w:tr w:rsidR="008B6470" w:rsidRPr="00DD54BC" w14:paraId="09D4B863" w14:textId="77777777" w:rsidTr="00AB2C9E">
        <w:trPr>
          <w:jc w:val="center"/>
        </w:trPr>
        <w:tc>
          <w:tcPr>
            <w:tcW w:w="2544" w:type="dxa"/>
            <w:vMerge/>
            <w:tcBorders>
              <w:left w:val="single" w:sz="6" w:space="0" w:color="auto"/>
              <w:right w:val="single" w:sz="6" w:space="0" w:color="auto"/>
            </w:tcBorders>
            <w:tcMar>
              <w:top w:w="114" w:type="dxa"/>
              <w:left w:w="28" w:type="dxa"/>
              <w:bottom w:w="114" w:type="dxa"/>
              <w:right w:w="28" w:type="dxa"/>
            </w:tcMar>
          </w:tcPr>
          <w:p w14:paraId="76DEC505" w14:textId="1EE93492" w:rsidR="008B6470" w:rsidRPr="00DD54BC" w:rsidRDefault="008B6470" w:rsidP="008B6470">
            <w:pPr>
              <w:pStyle w:val="FORMATTEXT0"/>
              <w:rPr>
                <w:rFonts w:ascii="Arial" w:hAnsi="Arial" w:cs="Arial"/>
              </w:rPr>
            </w:pPr>
          </w:p>
        </w:tc>
        <w:tc>
          <w:tcPr>
            <w:tcW w:w="4964" w:type="dxa"/>
            <w:gridSpan w:val="2"/>
            <w:tcBorders>
              <w:left w:val="single" w:sz="6" w:space="0" w:color="auto"/>
              <w:right w:val="single" w:sz="6" w:space="0" w:color="auto"/>
            </w:tcBorders>
            <w:tcMar>
              <w:top w:w="114" w:type="dxa"/>
              <w:left w:w="28" w:type="dxa"/>
              <w:bottom w:w="114" w:type="dxa"/>
              <w:right w:w="28" w:type="dxa"/>
            </w:tcMar>
            <w:vAlign w:val="center"/>
          </w:tcPr>
          <w:p w14:paraId="5B3944E1" w14:textId="77777777" w:rsidR="008B6470" w:rsidRPr="00DD54BC" w:rsidRDefault="008B6470" w:rsidP="008B6470">
            <w:pPr>
              <w:pStyle w:val="FORMATTEXT0"/>
              <w:jc w:val="center"/>
              <w:rPr>
                <w:rFonts w:ascii="Arial" w:hAnsi="Arial" w:cs="Arial"/>
              </w:rPr>
            </w:pPr>
            <w:r w:rsidRPr="00DD54BC">
              <w:rPr>
                <w:rFonts w:ascii="Arial" w:hAnsi="Arial" w:cs="Arial"/>
              </w:rPr>
              <w:t>- на всей длине панели или блока длиной:</w:t>
            </w:r>
          </w:p>
        </w:tc>
        <w:tc>
          <w:tcPr>
            <w:tcW w:w="1982" w:type="dxa"/>
            <w:tcBorders>
              <w:left w:val="single" w:sz="6" w:space="0" w:color="auto"/>
              <w:right w:val="single" w:sz="6" w:space="0" w:color="auto"/>
            </w:tcBorders>
            <w:tcMar>
              <w:top w:w="114" w:type="dxa"/>
              <w:left w:w="28" w:type="dxa"/>
              <w:bottom w:w="114" w:type="dxa"/>
              <w:right w:w="28" w:type="dxa"/>
            </w:tcMar>
          </w:tcPr>
          <w:p w14:paraId="3F145384" w14:textId="77777777" w:rsidR="008B6470" w:rsidRPr="00DD54BC" w:rsidRDefault="008B6470" w:rsidP="008B6470">
            <w:pPr>
              <w:pStyle w:val="FORMATTEXT0"/>
              <w:rPr>
                <w:rFonts w:ascii="Arial" w:hAnsi="Arial" w:cs="Arial"/>
              </w:rPr>
            </w:pPr>
          </w:p>
        </w:tc>
      </w:tr>
      <w:tr w:rsidR="008B6470" w:rsidRPr="00DD54BC" w14:paraId="504DB06D" w14:textId="77777777" w:rsidTr="008B6470">
        <w:trPr>
          <w:jc w:val="center"/>
        </w:trPr>
        <w:tc>
          <w:tcPr>
            <w:tcW w:w="2544" w:type="dxa"/>
            <w:vMerge/>
            <w:tcBorders>
              <w:left w:val="single" w:sz="6" w:space="0" w:color="auto"/>
              <w:right w:val="single" w:sz="6" w:space="0" w:color="auto"/>
            </w:tcBorders>
            <w:tcMar>
              <w:top w:w="114" w:type="dxa"/>
              <w:left w:w="28" w:type="dxa"/>
              <w:bottom w:w="114" w:type="dxa"/>
              <w:right w:w="28" w:type="dxa"/>
            </w:tcMar>
          </w:tcPr>
          <w:p w14:paraId="40B261BE" w14:textId="77777777" w:rsidR="008B6470" w:rsidRPr="00DD54BC" w:rsidRDefault="008B6470" w:rsidP="008B6470">
            <w:pPr>
              <w:pStyle w:val="FORMATTEXT0"/>
              <w:rPr>
                <w:rFonts w:ascii="Arial" w:hAnsi="Arial" w:cs="Arial"/>
              </w:rPr>
            </w:pPr>
          </w:p>
        </w:tc>
        <w:tc>
          <w:tcPr>
            <w:tcW w:w="4964" w:type="dxa"/>
            <w:gridSpan w:val="2"/>
            <w:tcBorders>
              <w:left w:val="single" w:sz="6" w:space="0" w:color="auto"/>
              <w:right w:val="single" w:sz="6" w:space="0" w:color="auto"/>
            </w:tcBorders>
            <w:tcMar>
              <w:top w:w="114" w:type="dxa"/>
              <w:left w:w="28" w:type="dxa"/>
              <w:bottom w:w="114" w:type="dxa"/>
              <w:right w:w="28" w:type="dxa"/>
            </w:tcMar>
            <w:vAlign w:val="center"/>
          </w:tcPr>
          <w:p w14:paraId="753C2328" w14:textId="3FE7C4FD" w:rsidR="008B6470" w:rsidRPr="00DD54BC" w:rsidRDefault="00BC10D0" w:rsidP="008B6470">
            <w:pPr>
              <w:pStyle w:val="FORMATTEXT0"/>
              <w:jc w:val="center"/>
              <w:rPr>
                <w:rFonts w:ascii="Arial" w:hAnsi="Arial" w:cs="Arial"/>
              </w:rPr>
            </w:pPr>
            <w:r>
              <w:rPr>
                <w:rFonts w:ascii="Arial" w:hAnsi="Arial" w:cs="Arial"/>
              </w:rPr>
              <w:t>м</w:t>
            </w:r>
            <w:r w:rsidR="008B6470" w:rsidRPr="00DD54BC">
              <w:rPr>
                <w:rFonts w:ascii="Arial" w:hAnsi="Arial" w:cs="Arial"/>
              </w:rPr>
              <w:t>енее 4000</w:t>
            </w:r>
          </w:p>
        </w:tc>
        <w:tc>
          <w:tcPr>
            <w:tcW w:w="1982" w:type="dxa"/>
            <w:tcBorders>
              <w:left w:val="single" w:sz="6" w:space="0" w:color="auto"/>
              <w:right w:val="single" w:sz="6" w:space="0" w:color="auto"/>
            </w:tcBorders>
            <w:tcMar>
              <w:top w:w="114" w:type="dxa"/>
              <w:left w:w="28" w:type="dxa"/>
              <w:bottom w:w="114" w:type="dxa"/>
              <w:right w:w="28" w:type="dxa"/>
            </w:tcMar>
          </w:tcPr>
          <w:p w14:paraId="1F1DAB9F" w14:textId="77777777" w:rsidR="008B6470" w:rsidRPr="00DD54BC" w:rsidRDefault="008B6470" w:rsidP="008B6470">
            <w:pPr>
              <w:pStyle w:val="FORMATTEXT0"/>
              <w:jc w:val="center"/>
              <w:rPr>
                <w:rFonts w:ascii="Arial" w:hAnsi="Arial" w:cs="Arial"/>
              </w:rPr>
            </w:pPr>
            <w:r w:rsidRPr="00DD54BC">
              <w:rPr>
                <w:rFonts w:ascii="Arial" w:hAnsi="Arial" w:cs="Arial"/>
              </w:rPr>
              <w:t xml:space="preserve">5 </w:t>
            </w:r>
          </w:p>
        </w:tc>
      </w:tr>
      <w:tr w:rsidR="008B6470" w:rsidRPr="00DD54BC" w14:paraId="2C1D32C1" w14:textId="77777777" w:rsidTr="008B6470">
        <w:trPr>
          <w:jc w:val="center"/>
        </w:trPr>
        <w:tc>
          <w:tcPr>
            <w:tcW w:w="2544" w:type="dxa"/>
            <w:vMerge/>
            <w:tcBorders>
              <w:left w:val="single" w:sz="6" w:space="0" w:color="auto"/>
              <w:right w:val="single" w:sz="6" w:space="0" w:color="auto"/>
            </w:tcBorders>
            <w:tcMar>
              <w:top w:w="114" w:type="dxa"/>
              <w:left w:w="28" w:type="dxa"/>
              <w:bottom w:w="114" w:type="dxa"/>
              <w:right w:w="28" w:type="dxa"/>
            </w:tcMar>
          </w:tcPr>
          <w:p w14:paraId="4F76323E" w14:textId="77777777" w:rsidR="008B6470" w:rsidRPr="00DD54BC" w:rsidRDefault="008B6470" w:rsidP="008B6470">
            <w:pPr>
              <w:pStyle w:val="FORMATTEXT0"/>
              <w:rPr>
                <w:rFonts w:ascii="Arial" w:hAnsi="Arial" w:cs="Arial"/>
              </w:rPr>
            </w:pPr>
          </w:p>
        </w:tc>
        <w:tc>
          <w:tcPr>
            <w:tcW w:w="4964" w:type="dxa"/>
            <w:gridSpan w:val="2"/>
            <w:tcBorders>
              <w:left w:val="single" w:sz="6" w:space="0" w:color="auto"/>
              <w:right w:val="single" w:sz="6" w:space="0" w:color="auto"/>
            </w:tcBorders>
            <w:tcMar>
              <w:top w:w="114" w:type="dxa"/>
              <w:left w:w="28" w:type="dxa"/>
              <w:bottom w:w="114" w:type="dxa"/>
              <w:right w:w="28" w:type="dxa"/>
            </w:tcMar>
            <w:vAlign w:val="center"/>
          </w:tcPr>
          <w:p w14:paraId="3262BE5E" w14:textId="397CFE0B" w:rsidR="008B6470" w:rsidRPr="00DD54BC" w:rsidRDefault="00BC10D0" w:rsidP="008B6470">
            <w:pPr>
              <w:pStyle w:val="FORMATTEXT0"/>
              <w:jc w:val="center"/>
              <w:rPr>
                <w:rFonts w:ascii="Arial" w:hAnsi="Arial" w:cs="Arial"/>
              </w:rPr>
            </w:pPr>
            <w:r>
              <w:rPr>
                <w:rFonts w:ascii="Arial" w:hAnsi="Arial" w:cs="Arial"/>
              </w:rPr>
              <w:t>о</w:t>
            </w:r>
            <w:r w:rsidR="008B6470" w:rsidRPr="00DD54BC">
              <w:rPr>
                <w:rFonts w:ascii="Arial" w:hAnsi="Arial" w:cs="Arial"/>
              </w:rPr>
              <w:t>т 4000 до 8000</w:t>
            </w:r>
          </w:p>
        </w:tc>
        <w:tc>
          <w:tcPr>
            <w:tcW w:w="1982" w:type="dxa"/>
            <w:tcBorders>
              <w:left w:val="single" w:sz="6" w:space="0" w:color="auto"/>
              <w:right w:val="single" w:sz="6" w:space="0" w:color="auto"/>
            </w:tcBorders>
            <w:tcMar>
              <w:top w:w="114" w:type="dxa"/>
              <w:left w:w="28" w:type="dxa"/>
              <w:bottom w:w="114" w:type="dxa"/>
              <w:right w:w="28" w:type="dxa"/>
            </w:tcMar>
          </w:tcPr>
          <w:p w14:paraId="112DFBAF" w14:textId="77777777" w:rsidR="008B6470" w:rsidRPr="00DD54BC" w:rsidRDefault="008B6470" w:rsidP="008B6470">
            <w:pPr>
              <w:pStyle w:val="FORMATTEXT0"/>
              <w:jc w:val="center"/>
              <w:rPr>
                <w:rFonts w:ascii="Arial" w:hAnsi="Arial" w:cs="Arial"/>
              </w:rPr>
            </w:pPr>
            <w:r w:rsidRPr="00DD54BC">
              <w:rPr>
                <w:rFonts w:ascii="Arial" w:hAnsi="Arial" w:cs="Arial"/>
              </w:rPr>
              <w:t xml:space="preserve">6 </w:t>
            </w:r>
          </w:p>
        </w:tc>
      </w:tr>
      <w:tr w:rsidR="008B6470" w:rsidRPr="00DD54BC" w14:paraId="23C7A9B2" w14:textId="77777777" w:rsidTr="008B6470">
        <w:trPr>
          <w:jc w:val="center"/>
        </w:trPr>
        <w:tc>
          <w:tcPr>
            <w:tcW w:w="2544"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7730E935" w14:textId="77777777" w:rsidR="008B6470" w:rsidRPr="00DD54BC" w:rsidRDefault="008B6470" w:rsidP="008B6470">
            <w:pPr>
              <w:pStyle w:val="FORMATTEXT0"/>
              <w:rPr>
                <w:rFonts w:ascii="Arial" w:hAnsi="Arial" w:cs="Arial"/>
              </w:rPr>
            </w:pPr>
          </w:p>
        </w:tc>
        <w:tc>
          <w:tcPr>
            <w:tcW w:w="4964" w:type="dxa"/>
            <w:gridSpan w:val="2"/>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12B2DD4C" w14:textId="0B2AC790" w:rsidR="008B6470" w:rsidRPr="00DD54BC" w:rsidRDefault="00BC10D0" w:rsidP="008B6470">
            <w:pPr>
              <w:pStyle w:val="FORMATTEXT0"/>
              <w:jc w:val="center"/>
              <w:rPr>
                <w:rFonts w:ascii="Arial" w:hAnsi="Arial" w:cs="Arial"/>
              </w:rPr>
            </w:pPr>
            <w:r>
              <w:rPr>
                <w:rFonts w:ascii="Arial" w:hAnsi="Arial" w:cs="Arial"/>
              </w:rPr>
              <w:t>б</w:t>
            </w:r>
            <w:r w:rsidR="008B6470" w:rsidRPr="00DD54BC">
              <w:rPr>
                <w:rFonts w:ascii="Arial" w:hAnsi="Arial" w:cs="Arial"/>
              </w:rPr>
              <w:t>олее 8000</w:t>
            </w:r>
          </w:p>
        </w:tc>
        <w:tc>
          <w:tcPr>
            <w:tcW w:w="1982" w:type="dxa"/>
            <w:tcBorders>
              <w:left w:val="single" w:sz="6" w:space="0" w:color="auto"/>
              <w:bottom w:val="single" w:sz="6" w:space="0" w:color="auto"/>
              <w:right w:val="single" w:sz="6" w:space="0" w:color="auto"/>
            </w:tcBorders>
            <w:tcMar>
              <w:top w:w="114" w:type="dxa"/>
              <w:left w:w="28" w:type="dxa"/>
              <w:bottom w:w="114" w:type="dxa"/>
              <w:right w:w="28" w:type="dxa"/>
            </w:tcMar>
          </w:tcPr>
          <w:p w14:paraId="72E0591D" w14:textId="77777777" w:rsidR="008B6470" w:rsidRPr="00DD54BC" w:rsidRDefault="008B6470" w:rsidP="008B6470">
            <w:pPr>
              <w:pStyle w:val="FORMATTEXT0"/>
              <w:jc w:val="center"/>
              <w:rPr>
                <w:rFonts w:ascii="Arial" w:hAnsi="Arial" w:cs="Arial"/>
              </w:rPr>
            </w:pPr>
            <w:r w:rsidRPr="00DD54BC">
              <w:rPr>
                <w:rFonts w:ascii="Arial" w:hAnsi="Arial" w:cs="Arial"/>
              </w:rPr>
              <w:t xml:space="preserve">8 </w:t>
            </w:r>
          </w:p>
        </w:tc>
      </w:tr>
      <w:tr w:rsidR="008B6470" w:rsidRPr="00DD54BC" w14:paraId="18BF1347" w14:textId="77777777" w:rsidTr="00BC10D0">
        <w:trPr>
          <w:jc w:val="center"/>
        </w:trPr>
        <w:tc>
          <w:tcPr>
            <w:tcW w:w="2544"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3DC5C464" w14:textId="57AE1B9C" w:rsidR="008B6470" w:rsidRPr="00DD54BC" w:rsidRDefault="008B6470" w:rsidP="008B6470">
            <w:pPr>
              <w:pStyle w:val="FORMATTEXT0"/>
              <w:jc w:val="center"/>
              <w:rPr>
                <w:rFonts w:ascii="Arial" w:hAnsi="Arial" w:cs="Arial"/>
              </w:rPr>
            </w:pPr>
            <w:r w:rsidRPr="00DD54BC">
              <w:rPr>
                <w:rFonts w:ascii="Arial" w:hAnsi="Arial" w:cs="Arial"/>
              </w:rPr>
              <w:t>Отклонение от плоскостности</w:t>
            </w:r>
          </w:p>
        </w:tc>
        <w:tc>
          <w:tcPr>
            <w:tcW w:w="4964" w:type="dxa"/>
            <w:gridSpan w:val="2"/>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670C090B" w14:textId="77777777" w:rsidR="008B6470" w:rsidRPr="00DD54BC" w:rsidRDefault="008B6470" w:rsidP="008B6470">
            <w:pPr>
              <w:pStyle w:val="FORMATTEXT0"/>
              <w:jc w:val="center"/>
              <w:rPr>
                <w:rFonts w:ascii="Arial" w:hAnsi="Arial" w:cs="Arial"/>
              </w:rPr>
            </w:pPr>
            <w:r w:rsidRPr="00DD54BC">
              <w:rPr>
                <w:rFonts w:ascii="Arial" w:hAnsi="Arial" w:cs="Arial"/>
              </w:rPr>
              <w:t>Плоскостность лицевой поверхности при измерениях от условной плоскости, проходящей через три угловые точки поверхности панели при наибольшем размере (длине или высоте):</w:t>
            </w:r>
          </w:p>
        </w:tc>
        <w:tc>
          <w:tcPr>
            <w:tcW w:w="1982" w:type="dxa"/>
            <w:tcBorders>
              <w:top w:val="single" w:sz="6" w:space="0" w:color="auto"/>
              <w:left w:val="single" w:sz="6" w:space="0" w:color="auto"/>
              <w:right w:val="single" w:sz="6" w:space="0" w:color="auto"/>
            </w:tcBorders>
            <w:tcMar>
              <w:top w:w="114" w:type="dxa"/>
              <w:left w:w="28" w:type="dxa"/>
              <w:bottom w:w="114" w:type="dxa"/>
              <w:right w:w="28" w:type="dxa"/>
            </w:tcMar>
          </w:tcPr>
          <w:p w14:paraId="53C3C73B" w14:textId="77777777" w:rsidR="008B6470" w:rsidRPr="00DD54BC" w:rsidRDefault="008B6470" w:rsidP="008B6470">
            <w:pPr>
              <w:pStyle w:val="FORMATTEXT0"/>
              <w:rPr>
                <w:rFonts w:ascii="Arial" w:hAnsi="Arial" w:cs="Arial"/>
              </w:rPr>
            </w:pPr>
          </w:p>
        </w:tc>
      </w:tr>
      <w:tr w:rsidR="008B6470" w:rsidRPr="00DD54BC" w14:paraId="17A52617" w14:textId="77777777" w:rsidTr="00BC10D0">
        <w:trPr>
          <w:jc w:val="center"/>
        </w:trPr>
        <w:tc>
          <w:tcPr>
            <w:tcW w:w="2544" w:type="dxa"/>
            <w:vMerge/>
            <w:tcBorders>
              <w:left w:val="single" w:sz="6" w:space="0" w:color="auto"/>
              <w:right w:val="single" w:sz="6" w:space="0" w:color="auto"/>
            </w:tcBorders>
            <w:tcMar>
              <w:top w:w="114" w:type="dxa"/>
              <w:left w:w="28" w:type="dxa"/>
              <w:bottom w:w="114" w:type="dxa"/>
              <w:right w:w="28" w:type="dxa"/>
            </w:tcMar>
          </w:tcPr>
          <w:p w14:paraId="75535365" w14:textId="77777777" w:rsidR="008B6470" w:rsidRPr="00DD54BC" w:rsidRDefault="008B6470" w:rsidP="008B6470">
            <w:pPr>
              <w:pStyle w:val="FORMATTEXT0"/>
              <w:rPr>
                <w:rFonts w:ascii="Arial" w:hAnsi="Arial" w:cs="Arial"/>
              </w:rPr>
            </w:pPr>
          </w:p>
        </w:tc>
        <w:tc>
          <w:tcPr>
            <w:tcW w:w="4964" w:type="dxa"/>
            <w:gridSpan w:val="2"/>
            <w:tcBorders>
              <w:left w:val="single" w:sz="6" w:space="0" w:color="auto"/>
              <w:right w:val="single" w:sz="6" w:space="0" w:color="auto"/>
            </w:tcBorders>
            <w:tcMar>
              <w:top w:w="114" w:type="dxa"/>
              <w:left w:w="28" w:type="dxa"/>
              <w:bottom w:w="114" w:type="dxa"/>
              <w:right w:w="28" w:type="dxa"/>
            </w:tcMar>
            <w:vAlign w:val="center"/>
          </w:tcPr>
          <w:p w14:paraId="31350738" w14:textId="03369172" w:rsidR="008B6470" w:rsidRPr="00DD54BC" w:rsidRDefault="00BC10D0" w:rsidP="008B6470">
            <w:pPr>
              <w:pStyle w:val="FORMATTEXT0"/>
              <w:jc w:val="center"/>
              <w:rPr>
                <w:rFonts w:ascii="Arial" w:hAnsi="Arial" w:cs="Arial"/>
              </w:rPr>
            </w:pPr>
            <w:r>
              <w:rPr>
                <w:rFonts w:ascii="Arial" w:hAnsi="Arial" w:cs="Arial"/>
              </w:rPr>
              <w:t>м</w:t>
            </w:r>
            <w:r w:rsidR="008B6470" w:rsidRPr="00DD54BC">
              <w:rPr>
                <w:rFonts w:ascii="Arial" w:hAnsi="Arial" w:cs="Arial"/>
              </w:rPr>
              <w:t>енее 4000</w:t>
            </w:r>
          </w:p>
        </w:tc>
        <w:tc>
          <w:tcPr>
            <w:tcW w:w="1982" w:type="dxa"/>
            <w:tcBorders>
              <w:left w:val="single" w:sz="6" w:space="0" w:color="auto"/>
              <w:right w:val="single" w:sz="6" w:space="0" w:color="auto"/>
            </w:tcBorders>
            <w:tcMar>
              <w:top w:w="114" w:type="dxa"/>
              <w:left w:w="28" w:type="dxa"/>
              <w:bottom w:w="114" w:type="dxa"/>
              <w:right w:w="28" w:type="dxa"/>
            </w:tcMar>
          </w:tcPr>
          <w:p w14:paraId="5A62B420" w14:textId="77777777" w:rsidR="008B6470" w:rsidRPr="00DD54BC" w:rsidRDefault="008B6470" w:rsidP="008B6470">
            <w:pPr>
              <w:pStyle w:val="FORMATTEXT0"/>
              <w:jc w:val="center"/>
              <w:rPr>
                <w:rFonts w:ascii="Arial" w:hAnsi="Arial" w:cs="Arial"/>
              </w:rPr>
            </w:pPr>
            <w:r w:rsidRPr="00DD54BC">
              <w:rPr>
                <w:rFonts w:ascii="Arial" w:hAnsi="Arial" w:cs="Arial"/>
              </w:rPr>
              <w:t>8</w:t>
            </w:r>
          </w:p>
        </w:tc>
      </w:tr>
      <w:tr w:rsidR="008B6470" w:rsidRPr="00DD54BC" w14:paraId="2292F26F" w14:textId="77777777" w:rsidTr="00BC10D0">
        <w:trPr>
          <w:jc w:val="center"/>
        </w:trPr>
        <w:tc>
          <w:tcPr>
            <w:tcW w:w="2544" w:type="dxa"/>
            <w:vMerge/>
            <w:tcBorders>
              <w:left w:val="single" w:sz="6" w:space="0" w:color="auto"/>
              <w:right w:val="single" w:sz="6" w:space="0" w:color="auto"/>
            </w:tcBorders>
            <w:tcMar>
              <w:top w:w="114" w:type="dxa"/>
              <w:left w:w="28" w:type="dxa"/>
              <w:bottom w:w="114" w:type="dxa"/>
              <w:right w:w="28" w:type="dxa"/>
            </w:tcMar>
          </w:tcPr>
          <w:p w14:paraId="35B2FA80" w14:textId="77777777" w:rsidR="008B6470" w:rsidRPr="00DD54BC" w:rsidRDefault="008B6470" w:rsidP="008B6470">
            <w:pPr>
              <w:pStyle w:val="FORMATTEXT0"/>
              <w:rPr>
                <w:rFonts w:ascii="Arial" w:hAnsi="Arial" w:cs="Arial"/>
              </w:rPr>
            </w:pPr>
          </w:p>
        </w:tc>
        <w:tc>
          <w:tcPr>
            <w:tcW w:w="4964" w:type="dxa"/>
            <w:gridSpan w:val="2"/>
            <w:tcBorders>
              <w:left w:val="single" w:sz="6" w:space="0" w:color="auto"/>
              <w:right w:val="single" w:sz="6" w:space="0" w:color="auto"/>
            </w:tcBorders>
            <w:tcMar>
              <w:top w:w="114" w:type="dxa"/>
              <w:left w:w="28" w:type="dxa"/>
              <w:bottom w:w="114" w:type="dxa"/>
              <w:right w:w="28" w:type="dxa"/>
            </w:tcMar>
            <w:vAlign w:val="center"/>
          </w:tcPr>
          <w:p w14:paraId="08C01063" w14:textId="5F766362" w:rsidR="008B6470" w:rsidRPr="00DD54BC" w:rsidRDefault="00BC10D0" w:rsidP="008B6470">
            <w:pPr>
              <w:pStyle w:val="FORMATTEXT0"/>
              <w:jc w:val="center"/>
              <w:rPr>
                <w:rFonts w:ascii="Arial" w:hAnsi="Arial" w:cs="Arial"/>
              </w:rPr>
            </w:pPr>
            <w:r>
              <w:rPr>
                <w:rFonts w:ascii="Arial" w:hAnsi="Arial" w:cs="Arial"/>
              </w:rPr>
              <w:t>о</w:t>
            </w:r>
            <w:r w:rsidR="008B6470" w:rsidRPr="00DD54BC">
              <w:rPr>
                <w:rFonts w:ascii="Arial" w:hAnsi="Arial" w:cs="Arial"/>
              </w:rPr>
              <w:t>т 4000 до 8000</w:t>
            </w:r>
          </w:p>
        </w:tc>
        <w:tc>
          <w:tcPr>
            <w:tcW w:w="1982" w:type="dxa"/>
            <w:tcBorders>
              <w:left w:val="single" w:sz="6" w:space="0" w:color="auto"/>
              <w:right w:val="single" w:sz="6" w:space="0" w:color="auto"/>
            </w:tcBorders>
            <w:tcMar>
              <w:top w:w="114" w:type="dxa"/>
              <w:left w:w="28" w:type="dxa"/>
              <w:bottom w:w="114" w:type="dxa"/>
              <w:right w:w="28" w:type="dxa"/>
            </w:tcMar>
          </w:tcPr>
          <w:p w14:paraId="4B4148CE" w14:textId="77777777" w:rsidR="008B6470" w:rsidRPr="00DD54BC" w:rsidRDefault="008B6470" w:rsidP="008B6470">
            <w:pPr>
              <w:pStyle w:val="FORMATTEXT0"/>
              <w:jc w:val="center"/>
              <w:rPr>
                <w:rFonts w:ascii="Arial" w:hAnsi="Arial" w:cs="Arial"/>
              </w:rPr>
            </w:pPr>
            <w:r w:rsidRPr="00DD54BC">
              <w:rPr>
                <w:rFonts w:ascii="Arial" w:hAnsi="Arial" w:cs="Arial"/>
              </w:rPr>
              <w:t xml:space="preserve">10 </w:t>
            </w:r>
          </w:p>
        </w:tc>
      </w:tr>
      <w:tr w:rsidR="008B6470" w:rsidRPr="00DD54BC" w14:paraId="4223C5C6" w14:textId="77777777" w:rsidTr="00BC10D0">
        <w:trPr>
          <w:jc w:val="center"/>
        </w:trPr>
        <w:tc>
          <w:tcPr>
            <w:tcW w:w="2544"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7A6B5FDE" w14:textId="77777777" w:rsidR="008B6470" w:rsidRPr="00DD54BC" w:rsidRDefault="008B6470" w:rsidP="008B6470">
            <w:pPr>
              <w:pStyle w:val="FORMATTEXT0"/>
              <w:rPr>
                <w:rFonts w:ascii="Arial" w:hAnsi="Arial" w:cs="Arial"/>
              </w:rPr>
            </w:pPr>
          </w:p>
        </w:tc>
        <w:tc>
          <w:tcPr>
            <w:tcW w:w="4964" w:type="dxa"/>
            <w:gridSpan w:val="2"/>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1AD00730" w14:textId="5BCF7D72" w:rsidR="008B6470" w:rsidRPr="00DD54BC" w:rsidRDefault="00BC10D0" w:rsidP="008B6470">
            <w:pPr>
              <w:pStyle w:val="FORMATTEXT0"/>
              <w:jc w:val="center"/>
              <w:rPr>
                <w:rFonts w:ascii="Arial" w:hAnsi="Arial" w:cs="Arial"/>
              </w:rPr>
            </w:pPr>
            <w:r>
              <w:rPr>
                <w:rFonts w:ascii="Arial" w:hAnsi="Arial" w:cs="Arial"/>
              </w:rPr>
              <w:t>б</w:t>
            </w:r>
            <w:r w:rsidR="008B6470" w:rsidRPr="00DD54BC">
              <w:rPr>
                <w:rFonts w:ascii="Arial" w:hAnsi="Arial" w:cs="Arial"/>
              </w:rPr>
              <w:t>олее 8000</w:t>
            </w:r>
          </w:p>
        </w:tc>
        <w:tc>
          <w:tcPr>
            <w:tcW w:w="1982" w:type="dxa"/>
            <w:tcBorders>
              <w:left w:val="single" w:sz="6" w:space="0" w:color="auto"/>
              <w:bottom w:val="single" w:sz="6" w:space="0" w:color="auto"/>
              <w:right w:val="single" w:sz="6" w:space="0" w:color="auto"/>
            </w:tcBorders>
            <w:tcMar>
              <w:top w:w="114" w:type="dxa"/>
              <w:left w:w="28" w:type="dxa"/>
              <w:bottom w:w="114" w:type="dxa"/>
              <w:right w:w="28" w:type="dxa"/>
            </w:tcMar>
          </w:tcPr>
          <w:p w14:paraId="39B07921" w14:textId="77777777" w:rsidR="008B6470" w:rsidRPr="00DD54BC" w:rsidRDefault="008B6470" w:rsidP="008B6470">
            <w:pPr>
              <w:pStyle w:val="FORMATTEXT0"/>
              <w:jc w:val="center"/>
              <w:rPr>
                <w:rFonts w:ascii="Arial" w:hAnsi="Arial" w:cs="Arial"/>
              </w:rPr>
            </w:pPr>
            <w:r w:rsidRPr="00DD54BC">
              <w:rPr>
                <w:rFonts w:ascii="Arial" w:hAnsi="Arial" w:cs="Arial"/>
              </w:rPr>
              <w:t>12</w:t>
            </w:r>
          </w:p>
        </w:tc>
      </w:tr>
    </w:tbl>
    <w:p w14:paraId="0F36D305" w14:textId="77777777" w:rsidR="00BC10D0" w:rsidRDefault="00BC10D0"/>
    <w:p w14:paraId="265492E8" w14:textId="77777777" w:rsidR="00BC10D0" w:rsidRDefault="00BC10D0"/>
    <w:p w14:paraId="5FBC056B" w14:textId="77777777" w:rsidR="00BC10D0" w:rsidRPr="00DD54BC" w:rsidRDefault="00BC10D0" w:rsidP="00BC10D0">
      <w:pPr>
        <w:spacing w:after="0" w:line="360" w:lineRule="auto"/>
        <w:rPr>
          <w:rFonts w:ascii="Arial" w:hAnsi="Arial" w:cs="Arial"/>
          <w:i/>
        </w:rPr>
      </w:pPr>
      <w:r w:rsidRPr="00DD54BC">
        <w:rPr>
          <w:rFonts w:ascii="Arial" w:hAnsi="Arial" w:cs="Arial"/>
          <w:i/>
        </w:rPr>
        <w:t>Окончание таблицы 3</w:t>
      </w:r>
    </w:p>
    <w:tbl>
      <w:tblPr>
        <w:tblW w:w="0" w:type="auto"/>
        <w:jc w:val="center"/>
        <w:tblLayout w:type="fixed"/>
        <w:tblCellMar>
          <w:left w:w="90" w:type="dxa"/>
          <w:right w:w="90" w:type="dxa"/>
        </w:tblCellMar>
        <w:tblLook w:val="0000" w:firstRow="0" w:lastRow="0" w:firstColumn="0" w:lastColumn="0" w:noHBand="0" w:noVBand="0"/>
      </w:tblPr>
      <w:tblGrid>
        <w:gridCol w:w="2544"/>
        <w:gridCol w:w="4964"/>
        <w:gridCol w:w="1982"/>
      </w:tblGrid>
      <w:tr w:rsidR="00BC10D0" w:rsidRPr="00DD54BC" w14:paraId="310F9E5E" w14:textId="77777777" w:rsidTr="00FE0DDE">
        <w:trPr>
          <w:trHeight w:val="387"/>
          <w:jc w:val="center"/>
        </w:trPr>
        <w:tc>
          <w:tcPr>
            <w:tcW w:w="254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23FEC43" w14:textId="6F9AC64F" w:rsidR="00BC10D0" w:rsidRPr="00DD54BC" w:rsidRDefault="00BC10D0" w:rsidP="00BC10D0">
            <w:pPr>
              <w:pStyle w:val="FORMATTEXT0"/>
              <w:jc w:val="center"/>
              <w:rPr>
                <w:rFonts w:ascii="Arial" w:hAnsi="Arial" w:cs="Arial"/>
              </w:rPr>
            </w:pPr>
            <w:r w:rsidRPr="00DD54BC">
              <w:rPr>
                <w:rFonts w:ascii="Arial" w:hAnsi="Arial" w:cs="Arial"/>
                <w:sz w:val="22"/>
                <w:szCs w:val="22"/>
              </w:rPr>
              <w:t>Вид отклонения</w:t>
            </w:r>
          </w:p>
        </w:tc>
        <w:tc>
          <w:tcPr>
            <w:tcW w:w="496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9578116" w14:textId="3641FA21" w:rsidR="00BC10D0" w:rsidRPr="00DD54BC" w:rsidRDefault="00BC10D0" w:rsidP="00BC10D0">
            <w:pPr>
              <w:pStyle w:val="FORMATTEXT0"/>
              <w:jc w:val="center"/>
              <w:rPr>
                <w:rFonts w:ascii="Arial" w:hAnsi="Arial" w:cs="Arial"/>
              </w:rPr>
            </w:pPr>
            <w:r w:rsidRPr="00DD54BC">
              <w:rPr>
                <w:rFonts w:ascii="Arial" w:hAnsi="Arial" w:cs="Arial"/>
                <w:sz w:val="22"/>
                <w:szCs w:val="22"/>
              </w:rPr>
              <w:t>Геометрический параметр и его номинальное значение, мм</w:t>
            </w:r>
          </w:p>
        </w:tc>
        <w:tc>
          <w:tcPr>
            <w:tcW w:w="1982"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6CFFEC0D" w14:textId="1C25834E" w:rsidR="00BC10D0" w:rsidRPr="00DD54BC" w:rsidRDefault="00BC10D0" w:rsidP="00FE0DDE">
            <w:pPr>
              <w:pStyle w:val="FORMATTEXT0"/>
              <w:jc w:val="center"/>
              <w:rPr>
                <w:rFonts w:ascii="Arial" w:hAnsi="Arial" w:cs="Arial"/>
              </w:rPr>
            </w:pPr>
            <w:r w:rsidRPr="00DD54BC">
              <w:rPr>
                <w:rFonts w:ascii="Arial" w:hAnsi="Arial" w:cs="Arial"/>
                <w:sz w:val="22"/>
                <w:szCs w:val="22"/>
              </w:rPr>
              <w:t>Предельное отклонение, мм</w:t>
            </w:r>
          </w:p>
        </w:tc>
      </w:tr>
      <w:tr w:rsidR="00EF58E7" w:rsidRPr="00DD54BC" w14:paraId="1C146E01" w14:textId="77777777" w:rsidTr="00FE0DDE">
        <w:trPr>
          <w:trHeight w:val="1332"/>
          <w:jc w:val="center"/>
        </w:trPr>
        <w:tc>
          <w:tcPr>
            <w:tcW w:w="2544"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6507C47F" w14:textId="77777777" w:rsidR="00EF58E7" w:rsidRPr="00DD54BC" w:rsidRDefault="00EF58E7" w:rsidP="00BC10D0">
            <w:pPr>
              <w:pStyle w:val="FORMATTEXT0"/>
              <w:jc w:val="center"/>
              <w:rPr>
                <w:rFonts w:ascii="Arial" w:hAnsi="Arial" w:cs="Arial"/>
              </w:rPr>
            </w:pPr>
            <w:r w:rsidRPr="00DD54BC">
              <w:rPr>
                <w:rFonts w:ascii="Arial" w:hAnsi="Arial" w:cs="Arial"/>
              </w:rPr>
              <w:t>Отклонение от перпендикулярности</w:t>
            </w:r>
          </w:p>
          <w:p w14:paraId="71670E26" w14:textId="760A3B23" w:rsidR="00EF58E7" w:rsidRPr="00DD54BC" w:rsidRDefault="00EF58E7" w:rsidP="00BC10D0">
            <w:pPr>
              <w:pStyle w:val="FORMATTEXT0"/>
              <w:rPr>
                <w:rFonts w:ascii="Arial" w:hAnsi="Arial" w:cs="Arial"/>
              </w:rPr>
            </w:pPr>
            <w:r w:rsidRPr="00DD54BC">
              <w:rPr>
                <w:rFonts w:ascii="Arial" w:hAnsi="Arial" w:cs="Arial"/>
                <w:i/>
                <w:iCs/>
              </w:rPr>
              <w:t xml:space="preserve">      </w:t>
            </w:r>
            <w:r w:rsidRPr="00DD54BC">
              <w:t xml:space="preserve">      </w:t>
            </w:r>
          </w:p>
        </w:tc>
        <w:tc>
          <w:tcPr>
            <w:tcW w:w="4964"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73B6232F" w14:textId="77777777" w:rsidR="00EF58E7" w:rsidRPr="00DD54BC" w:rsidRDefault="00EF58E7" w:rsidP="002638E6">
            <w:pPr>
              <w:pStyle w:val="FORMATTEXT0"/>
              <w:jc w:val="center"/>
              <w:rPr>
                <w:rFonts w:ascii="Arial" w:hAnsi="Arial" w:cs="Arial"/>
              </w:rPr>
            </w:pPr>
            <w:r w:rsidRPr="00DD54BC">
              <w:rPr>
                <w:rFonts w:ascii="Arial" w:hAnsi="Arial" w:cs="Arial"/>
              </w:rPr>
              <w:t>Перпендикулярность смежных торцевых граней (для панелей прямоугольной формы) при измерениях на базе:</w:t>
            </w:r>
          </w:p>
          <w:p w14:paraId="2D70BC82" w14:textId="77777777" w:rsidR="00EF58E7" w:rsidRPr="00DD54BC" w:rsidRDefault="00EF58E7" w:rsidP="00FE0DDE">
            <w:pPr>
              <w:pStyle w:val="FORMATTEXT0"/>
              <w:spacing w:line="276" w:lineRule="auto"/>
              <w:jc w:val="center"/>
              <w:rPr>
                <w:rFonts w:ascii="Arial" w:hAnsi="Arial" w:cs="Arial"/>
              </w:rPr>
            </w:pPr>
            <w:r w:rsidRPr="00DD54BC">
              <w:rPr>
                <w:rFonts w:ascii="Arial" w:hAnsi="Arial" w:cs="Arial"/>
              </w:rPr>
              <w:t>400</w:t>
            </w:r>
          </w:p>
          <w:p w14:paraId="1996C41D" w14:textId="58FC9992" w:rsidR="00EF58E7" w:rsidRPr="00DD54BC" w:rsidRDefault="00EF58E7" w:rsidP="00FE0DDE">
            <w:pPr>
              <w:pStyle w:val="FORMATTEXT0"/>
              <w:spacing w:line="276" w:lineRule="auto"/>
              <w:jc w:val="center"/>
              <w:rPr>
                <w:rFonts w:ascii="Arial" w:hAnsi="Arial" w:cs="Arial"/>
              </w:rPr>
            </w:pPr>
            <w:r w:rsidRPr="00DD54BC">
              <w:rPr>
                <w:rFonts w:ascii="Arial" w:hAnsi="Arial" w:cs="Arial"/>
              </w:rPr>
              <w:t>1000</w:t>
            </w:r>
          </w:p>
        </w:tc>
        <w:tc>
          <w:tcPr>
            <w:tcW w:w="1982"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vAlign w:val="bottom"/>
          </w:tcPr>
          <w:p w14:paraId="6E02D328" w14:textId="77777777" w:rsidR="00EF58E7" w:rsidRDefault="00EF58E7" w:rsidP="002638E6">
            <w:pPr>
              <w:pStyle w:val="FORMATTEXT0"/>
              <w:spacing w:line="276" w:lineRule="auto"/>
              <w:jc w:val="center"/>
              <w:rPr>
                <w:rFonts w:ascii="Arial" w:hAnsi="Arial" w:cs="Arial"/>
              </w:rPr>
            </w:pPr>
          </w:p>
          <w:p w14:paraId="3837339E" w14:textId="58B53E15" w:rsidR="00EF58E7" w:rsidRPr="00DD54BC" w:rsidRDefault="00EF58E7" w:rsidP="00FE0DDE">
            <w:pPr>
              <w:pStyle w:val="FORMATTEXT0"/>
              <w:spacing w:line="276" w:lineRule="auto"/>
              <w:jc w:val="center"/>
              <w:rPr>
                <w:rFonts w:ascii="Arial" w:hAnsi="Arial" w:cs="Arial"/>
              </w:rPr>
            </w:pPr>
            <w:r w:rsidRPr="00DD54BC">
              <w:rPr>
                <w:rFonts w:ascii="Arial" w:hAnsi="Arial" w:cs="Arial"/>
              </w:rPr>
              <w:t>2</w:t>
            </w:r>
          </w:p>
          <w:p w14:paraId="47EE4D33" w14:textId="3C1B835F" w:rsidR="00EF58E7" w:rsidRPr="00DD54BC" w:rsidRDefault="00EF58E7" w:rsidP="002638E6">
            <w:pPr>
              <w:pStyle w:val="FORMATTEXT0"/>
              <w:spacing w:line="276" w:lineRule="auto"/>
              <w:jc w:val="center"/>
              <w:rPr>
                <w:rFonts w:ascii="Arial" w:hAnsi="Arial" w:cs="Arial"/>
              </w:rPr>
            </w:pPr>
            <w:r w:rsidRPr="00DD54BC">
              <w:rPr>
                <w:rFonts w:ascii="Arial" w:hAnsi="Arial" w:cs="Arial"/>
              </w:rPr>
              <w:t>3</w:t>
            </w:r>
          </w:p>
        </w:tc>
      </w:tr>
    </w:tbl>
    <w:p w14:paraId="5B522907" w14:textId="420C5CE6" w:rsidR="00F54CBF" w:rsidRPr="00DD54BC" w:rsidRDefault="00F54CBF" w:rsidP="00FE0DDE">
      <w:pPr>
        <w:pStyle w:val="FORMATTEXT0"/>
        <w:spacing w:before="240" w:line="360" w:lineRule="auto"/>
        <w:ind w:firstLine="709"/>
        <w:jc w:val="both"/>
        <w:rPr>
          <w:rFonts w:ascii="Arial" w:hAnsi="Arial" w:cs="Arial"/>
        </w:rPr>
      </w:pPr>
      <w:r w:rsidRPr="00DD54BC">
        <w:rPr>
          <w:rFonts w:ascii="Arial" w:hAnsi="Arial" w:cs="Arial"/>
        </w:rPr>
        <w:t>6.1.</w:t>
      </w:r>
      <w:r w:rsidR="00AF3825" w:rsidRPr="00DD54BC">
        <w:rPr>
          <w:rFonts w:ascii="Arial" w:hAnsi="Arial" w:cs="Arial"/>
        </w:rPr>
        <w:t>4</w:t>
      </w:r>
      <w:r w:rsidRPr="00DD54BC">
        <w:rPr>
          <w:rFonts w:ascii="Arial" w:hAnsi="Arial" w:cs="Arial"/>
        </w:rPr>
        <w:t xml:space="preserve"> Номинальную толщину армированных наружного и внутреннего бетонных слоев панели следует определять статическим расчетом с учетом обеспечения требуемых несущей способности, жесткости и трещиностойкости панелей, прочности анкеровки гибких связей </w:t>
      </w:r>
      <w:r w:rsidR="00A67AD2" w:rsidRPr="00FE0DDE">
        <w:rPr>
          <w:rFonts w:ascii="Arial" w:hAnsi="Arial" w:cs="Arial"/>
        </w:rPr>
        <w:t>—</w:t>
      </w:r>
      <w:r w:rsidRPr="00DD54BC">
        <w:rPr>
          <w:rFonts w:ascii="Arial" w:hAnsi="Arial" w:cs="Arial"/>
        </w:rPr>
        <w:t xml:space="preserve"> соединительных между бетонными слоями и в стыках, монтажных петель, </w:t>
      </w:r>
      <w:r w:rsidR="00DE26F8" w:rsidRPr="00DD54BC">
        <w:rPr>
          <w:rFonts w:ascii="Arial" w:hAnsi="Arial" w:cs="Arial"/>
        </w:rPr>
        <w:t xml:space="preserve">прочности и трещиностойкости соединительных железобетонных шпонок или ребер, </w:t>
      </w:r>
      <w:r w:rsidRPr="00DD54BC">
        <w:rPr>
          <w:rFonts w:ascii="Arial" w:hAnsi="Arial" w:cs="Arial"/>
        </w:rPr>
        <w:t>толщины защитного слоя бетона до арматуры, требований к узлам сопряжения панелей между собой и другими конструкциями здания, к узлам закрепления в панелях оконных и дверных блоков.</w:t>
      </w:r>
    </w:p>
    <w:p w14:paraId="401D4D38" w14:textId="098872D6" w:rsidR="00B4695C" w:rsidRPr="00DD54BC" w:rsidRDefault="00706654" w:rsidP="00AF3825">
      <w:pPr>
        <w:pStyle w:val="FORMATTEXT0"/>
        <w:spacing w:line="360" w:lineRule="auto"/>
        <w:ind w:firstLine="709"/>
        <w:jc w:val="both"/>
        <w:rPr>
          <w:rFonts w:ascii="Arial" w:hAnsi="Arial" w:cs="Arial"/>
        </w:rPr>
      </w:pPr>
      <w:r w:rsidRPr="00DD54BC">
        <w:rPr>
          <w:rFonts w:ascii="Arial" w:hAnsi="Arial" w:cs="Arial"/>
        </w:rPr>
        <w:t>С учетом перечисленных факторов н</w:t>
      </w:r>
      <w:r w:rsidR="00B4695C" w:rsidRPr="00DD54BC">
        <w:rPr>
          <w:rFonts w:ascii="Arial" w:hAnsi="Arial" w:cs="Arial"/>
        </w:rPr>
        <w:t>омина</w:t>
      </w:r>
      <w:r w:rsidR="00AF3825" w:rsidRPr="00DD54BC">
        <w:rPr>
          <w:rFonts w:ascii="Arial" w:hAnsi="Arial" w:cs="Arial"/>
        </w:rPr>
        <w:t xml:space="preserve">льную толщину внутреннего и наружного </w:t>
      </w:r>
      <w:r w:rsidR="007D7DFE" w:rsidRPr="00DD54BC">
        <w:rPr>
          <w:rFonts w:ascii="Arial" w:hAnsi="Arial" w:cs="Arial"/>
        </w:rPr>
        <w:t xml:space="preserve">бетонных </w:t>
      </w:r>
      <w:r w:rsidR="00AF3825" w:rsidRPr="00DD54BC">
        <w:rPr>
          <w:rFonts w:ascii="Arial" w:hAnsi="Arial" w:cs="Arial"/>
        </w:rPr>
        <w:t xml:space="preserve">слоев трехслойных </w:t>
      </w:r>
      <w:r w:rsidR="00B4695C" w:rsidRPr="00DD54BC">
        <w:rPr>
          <w:rFonts w:ascii="Arial" w:hAnsi="Arial" w:cs="Arial"/>
        </w:rPr>
        <w:t>панелей, включая внутренний отделочный и наружный защитно-декоративный слои из раствора или бетона, следует принимать не менее указанной в</w:t>
      </w:r>
      <w:r w:rsidR="005B6CAF" w:rsidRPr="00DD54BC">
        <w:rPr>
          <w:rFonts w:ascii="Arial" w:hAnsi="Arial" w:cs="Arial"/>
        </w:rPr>
        <w:t xml:space="preserve"> </w:t>
      </w:r>
      <w:r w:rsidR="00B4695C" w:rsidRPr="00DD54BC">
        <w:rPr>
          <w:rFonts w:ascii="Arial" w:hAnsi="Arial" w:cs="Arial"/>
        </w:rPr>
        <w:t>табл</w:t>
      </w:r>
      <w:r w:rsidRPr="00DD54BC">
        <w:rPr>
          <w:rFonts w:ascii="Arial" w:hAnsi="Arial" w:cs="Arial"/>
        </w:rPr>
        <w:t>ице</w:t>
      </w:r>
      <w:r w:rsidR="00B4695C" w:rsidRPr="00DD54BC">
        <w:rPr>
          <w:rFonts w:ascii="Arial" w:hAnsi="Arial" w:cs="Arial"/>
        </w:rPr>
        <w:t xml:space="preserve"> </w:t>
      </w:r>
      <w:r w:rsidRPr="00DD54BC">
        <w:rPr>
          <w:rFonts w:ascii="Arial" w:hAnsi="Arial" w:cs="Arial"/>
        </w:rPr>
        <w:t>4</w:t>
      </w:r>
      <w:r w:rsidR="00B4695C" w:rsidRPr="00DD54BC">
        <w:rPr>
          <w:rFonts w:ascii="Arial" w:hAnsi="Arial" w:cs="Arial"/>
        </w:rPr>
        <w:t>.</w:t>
      </w:r>
    </w:p>
    <w:p w14:paraId="1A516F40" w14:textId="7DE8E5FB" w:rsidR="00C02ECC" w:rsidRPr="00DD54BC" w:rsidRDefault="00867250" w:rsidP="00FE0DDE">
      <w:pPr>
        <w:pStyle w:val="FORMATTEXT0"/>
        <w:spacing w:before="120" w:line="360" w:lineRule="auto"/>
        <w:jc w:val="both"/>
        <w:rPr>
          <w:rFonts w:ascii="Arial" w:hAnsi="Arial" w:cs="Arial"/>
          <w:spacing w:val="40"/>
          <w:sz w:val="22"/>
          <w:szCs w:val="22"/>
        </w:rPr>
      </w:pPr>
      <w:r w:rsidRPr="00DD54BC">
        <w:rPr>
          <w:rFonts w:ascii="Arial" w:hAnsi="Arial" w:cs="Arial"/>
          <w:spacing w:val="40"/>
          <w:sz w:val="22"/>
          <w:szCs w:val="22"/>
        </w:rPr>
        <w:t xml:space="preserve">Таблица </w:t>
      </w:r>
      <w:r w:rsidR="00706654" w:rsidRPr="00DD54BC">
        <w:rPr>
          <w:rFonts w:ascii="Arial" w:hAnsi="Arial" w:cs="Arial"/>
          <w:spacing w:val="40"/>
          <w:sz w:val="22"/>
          <w:szCs w:val="22"/>
        </w:rPr>
        <w:t>4</w:t>
      </w:r>
    </w:p>
    <w:tbl>
      <w:tblPr>
        <w:tblStyle w:val="ad"/>
        <w:tblW w:w="9639" w:type="dxa"/>
        <w:tblInd w:w="-5" w:type="dxa"/>
        <w:tblLook w:val="04A0" w:firstRow="1" w:lastRow="0" w:firstColumn="1" w:lastColumn="0" w:noHBand="0" w:noVBand="1"/>
      </w:tblPr>
      <w:tblGrid>
        <w:gridCol w:w="1925"/>
        <w:gridCol w:w="2611"/>
        <w:gridCol w:w="2410"/>
        <w:gridCol w:w="2693"/>
      </w:tblGrid>
      <w:tr w:rsidR="00867250" w:rsidRPr="00DD54BC" w14:paraId="661DDFAB" w14:textId="77777777" w:rsidTr="00FE0DDE">
        <w:trPr>
          <w:trHeight w:val="821"/>
        </w:trPr>
        <w:tc>
          <w:tcPr>
            <w:tcW w:w="1925" w:type="dxa"/>
            <w:tcBorders>
              <w:bottom w:val="double" w:sz="4" w:space="0" w:color="auto"/>
            </w:tcBorders>
            <w:vAlign w:val="center"/>
          </w:tcPr>
          <w:p w14:paraId="192E3A21" w14:textId="2F435CD3" w:rsidR="00867250" w:rsidRPr="00DD54BC" w:rsidRDefault="00867250" w:rsidP="000D0CD2">
            <w:pPr>
              <w:pStyle w:val="UNFORMATTEXT"/>
              <w:jc w:val="center"/>
              <w:rPr>
                <w:rFonts w:ascii="Arial" w:hAnsi="Arial" w:cs="Arial"/>
                <w:sz w:val="22"/>
                <w:szCs w:val="22"/>
              </w:rPr>
            </w:pPr>
            <w:r w:rsidRPr="00DD54BC">
              <w:rPr>
                <w:rFonts w:ascii="Arial" w:hAnsi="Arial" w:cs="Arial"/>
                <w:sz w:val="22"/>
                <w:szCs w:val="22"/>
              </w:rPr>
              <w:t>Слой трехслойной панели</w:t>
            </w:r>
          </w:p>
        </w:tc>
        <w:tc>
          <w:tcPr>
            <w:tcW w:w="2611" w:type="dxa"/>
            <w:tcBorders>
              <w:bottom w:val="double" w:sz="4" w:space="0" w:color="auto"/>
            </w:tcBorders>
            <w:vAlign w:val="center"/>
          </w:tcPr>
          <w:p w14:paraId="1D78BB4A" w14:textId="57625998" w:rsidR="00867250" w:rsidRPr="00DD54BC" w:rsidRDefault="00867250" w:rsidP="000D0CD2">
            <w:pPr>
              <w:pStyle w:val="UNFORMATTEXT"/>
              <w:jc w:val="center"/>
              <w:rPr>
                <w:sz w:val="22"/>
                <w:szCs w:val="22"/>
              </w:rPr>
            </w:pPr>
            <w:r w:rsidRPr="00DD54BC">
              <w:rPr>
                <w:rFonts w:ascii="Arial" w:hAnsi="Arial" w:cs="Arial"/>
                <w:sz w:val="22"/>
                <w:szCs w:val="22"/>
              </w:rPr>
              <w:t>Вид панели по участию в восприятии вертикальных нагрузок</w:t>
            </w:r>
          </w:p>
        </w:tc>
        <w:tc>
          <w:tcPr>
            <w:tcW w:w="2410" w:type="dxa"/>
            <w:tcBorders>
              <w:bottom w:val="double" w:sz="4" w:space="0" w:color="auto"/>
            </w:tcBorders>
            <w:vAlign w:val="center"/>
          </w:tcPr>
          <w:p w14:paraId="3BB5BB4F" w14:textId="15E22E88" w:rsidR="00867250" w:rsidRPr="00DD54BC" w:rsidRDefault="00867250" w:rsidP="000D0CD2">
            <w:pPr>
              <w:pStyle w:val="UNFORMATTEXT"/>
              <w:jc w:val="center"/>
              <w:rPr>
                <w:sz w:val="22"/>
                <w:szCs w:val="22"/>
              </w:rPr>
            </w:pPr>
            <w:r w:rsidRPr="00DD54BC">
              <w:rPr>
                <w:rFonts w:ascii="Arial" w:hAnsi="Arial" w:cs="Arial"/>
                <w:sz w:val="22"/>
                <w:szCs w:val="22"/>
              </w:rPr>
              <w:t>Вид бетона слоя</w:t>
            </w:r>
          </w:p>
        </w:tc>
        <w:tc>
          <w:tcPr>
            <w:tcW w:w="2693" w:type="dxa"/>
            <w:tcBorders>
              <w:bottom w:val="double" w:sz="4" w:space="0" w:color="auto"/>
            </w:tcBorders>
            <w:vAlign w:val="center"/>
          </w:tcPr>
          <w:p w14:paraId="45DF8CBB" w14:textId="6F54BF44" w:rsidR="00867250" w:rsidRPr="00DD54BC" w:rsidRDefault="00867250" w:rsidP="002638E6">
            <w:pPr>
              <w:pStyle w:val="UNFORMATTEXT"/>
              <w:jc w:val="center"/>
              <w:rPr>
                <w:sz w:val="22"/>
                <w:szCs w:val="22"/>
              </w:rPr>
            </w:pPr>
            <w:r w:rsidRPr="00DD54BC">
              <w:rPr>
                <w:rFonts w:ascii="Arial" w:hAnsi="Arial" w:cs="Arial"/>
                <w:sz w:val="22"/>
                <w:szCs w:val="22"/>
              </w:rPr>
              <w:t>Минимальная номинальная толщина слоя,</w:t>
            </w:r>
            <w:r w:rsidR="002638E6">
              <w:rPr>
                <w:rFonts w:ascii="Arial" w:hAnsi="Arial" w:cs="Arial"/>
                <w:sz w:val="22"/>
                <w:szCs w:val="22"/>
              </w:rPr>
              <w:t xml:space="preserve"> </w:t>
            </w:r>
            <w:r w:rsidRPr="00DD54BC">
              <w:rPr>
                <w:rFonts w:ascii="Arial" w:hAnsi="Arial" w:cs="Arial"/>
                <w:sz w:val="22"/>
                <w:szCs w:val="22"/>
              </w:rPr>
              <w:t>мм</w:t>
            </w:r>
          </w:p>
        </w:tc>
      </w:tr>
      <w:tr w:rsidR="0071467A" w:rsidRPr="00DD54BC" w14:paraId="4929614B" w14:textId="77777777" w:rsidTr="00BD6086">
        <w:tc>
          <w:tcPr>
            <w:tcW w:w="1925" w:type="dxa"/>
            <w:vMerge w:val="restart"/>
            <w:tcBorders>
              <w:top w:val="double" w:sz="4" w:space="0" w:color="auto"/>
            </w:tcBorders>
            <w:vAlign w:val="center"/>
          </w:tcPr>
          <w:p w14:paraId="6AEB31D5" w14:textId="12DA9783" w:rsidR="0071467A" w:rsidRPr="00DD54BC" w:rsidRDefault="0071467A" w:rsidP="004969D1">
            <w:pPr>
              <w:pStyle w:val="UNFORMATTEXT"/>
              <w:jc w:val="center"/>
              <w:rPr>
                <w:rFonts w:ascii="Arial" w:hAnsi="Arial" w:cs="Arial"/>
                <w:sz w:val="24"/>
                <w:szCs w:val="24"/>
              </w:rPr>
            </w:pPr>
            <w:r w:rsidRPr="00DD54BC">
              <w:rPr>
                <w:rFonts w:ascii="Arial" w:hAnsi="Arial" w:cs="Arial"/>
                <w:sz w:val="24"/>
                <w:szCs w:val="24"/>
              </w:rPr>
              <w:t>Внутренний</w:t>
            </w:r>
          </w:p>
        </w:tc>
        <w:tc>
          <w:tcPr>
            <w:tcW w:w="2611" w:type="dxa"/>
            <w:vMerge w:val="restart"/>
            <w:tcBorders>
              <w:top w:val="double" w:sz="4" w:space="0" w:color="auto"/>
            </w:tcBorders>
            <w:vAlign w:val="center"/>
          </w:tcPr>
          <w:p w14:paraId="5BE3A7DF" w14:textId="66D7595A" w:rsidR="0071467A" w:rsidRPr="00DD54BC" w:rsidRDefault="0071467A" w:rsidP="004969D1">
            <w:pPr>
              <w:pStyle w:val="UNFORMATTEXT"/>
              <w:jc w:val="center"/>
              <w:rPr>
                <w:rFonts w:ascii="Arial" w:hAnsi="Arial" w:cs="Arial"/>
                <w:sz w:val="24"/>
                <w:szCs w:val="24"/>
              </w:rPr>
            </w:pPr>
            <w:r w:rsidRPr="00DD54BC">
              <w:rPr>
                <w:rFonts w:ascii="Arial" w:hAnsi="Arial" w:cs="Arial"/>
                <w:sz w:val="24"/>
                <w:szCs w:val="24"/>
              </w:rPr>
              <w:t>Несущая</w:t>
            </w:r>
          </w:p>
        </w:tc>
        <w:tc>
          <w:tcPr>
            <w:tcW w:w="2410" w:type="dxa"/>
            <w:tcBorders>
              <w:top w:val="double" w:sz="4" w:space="0" w:color="auto"/>
            </w:tcBorders>
          </w:tcPr>
          <w:p w14:paraId="47ABFAA4" w14:textId="523BBA2C" w:rsidR="0071467A" w:rsidRPr="00DD54BC" w:rsidRDefault="0071467A" w:rsidP="004969D1">
            <w:pPr>
              <w:pStyle w:val="UNFORMATTEXT"/>
              <w:jc w:val="center"/>
              <w:rPr>
                <w:rFonts w:ascii="Arial" w:hAnsi="Arial" w:cs="Arial"/>
                <w:sz w:val="24"/>
                <w:szCs w:val="24"/>
              </w:rPr>
            </w:pPr>
            <w:r w:rsidRPr="00DD54BC">
              <w:rPr>
                <w:rFonts w:ascii="Arial" w:hAnsi="Arial" w:cs="Arial"/>
                <w:sz w:val="24"/>
                <w:szCs w:val="24"/>
              </w:rPr>
              <w:t>Тяжелый бетон</w:t>
            </w:r>
          </w:p>
        </w:tc>
        <w:tc>
          <w:tcPr>
            <w:tcW w:w="2693" w:type="dxa"/>
            <w:tcBorders>
              <w:top w:val="double" w:sz="4" w:space="0" w:color="auto"/>
            </w:tcBorders>
            <w:vAlign w:val="center"/>
          </w:tcPr>
          <w:p w14:paraId="2BBB3D3F" w14:textId="11C7D57F" w:rsidR="0071467A" w:rsidRPr="00DD54BC" w:rsidRDefault="0071467A" w:rsidP="004969D1">
            <w:pPr>
              <w:pStyle w:val="UNFORMATTEXT"/>
              <w:jc w:val="center"/>
              <w:rPr>
                <w:rFonts w:ascii="Arial" w:hAnsi="Arial" w:cs="Arial"/>
                <w:sz w:val="24"/>
                <w:szCs w:val="24"/>
              </w:rPr>
            </w:pPr>
            <w:r w:rsidRPr="00DD54BC">
              <w:rPr>
                <w:rFonts w:ascii="Arial" w:hAnsi="Arial" w:cs="Arial"/>
                <w:sz w:val="24"/>
                <w:szCs w:val="24"/>
              </w:rPr>
              <w:t>120</w:t>
            </w:r>
            <w:r w:rsidR="00172314" w:rsidRPr="00DD54BC">
              <w:rPr>
                <w:rFonts w:ascii="Arial" w:hAnsi="Arial" w:cs="Arial"/>
                <w:sz w:val="24"/>
                <w:szCs w:val="24"/>
              </w:rPr>
              <w:t xml:space="preserve"> (80)</w:t>
            </w:r>
          </w:p>
        </w:tc>
      </w:tr>
      <w:tr w:rsidR="0071467A" w:rsidRPr="00DD54BC" w14:paraId="59E06537" w14:textId="77777777" w:rsidTr="00BD6086">
        <w:tc>
          <w:tcPr>
            <w:tcW w:w="1925" w:type="dxa"/>
            <w:vMerge/>
            <w:vAlign w:val="center"/>
          </w:tcPr>
          <w:p w14:paraId="5386580E" w14:textId="3B8C5D0D" w:rsidR="0071467A" w:rsidRPr="00DD54BC" w:rsidRDefault="0071467A" w:rsidP="0071467A">
            <w:pPr>
              <w:pStyle w:val="UNFORMATTEXT"/>
              <w:jc w:val="center"/>
              <w:rPr>
                <w:rFonts w:ascii="Arial" w:hAnsi="Arial" w:cs="Arial"/>
                <w:sz w:val="24"/>
                <w:szCs w:val="24"/>
              </w:rPr>
            </w:pPr>
          </w:p>
        </w:tc>
        <w:tc>
          <w:tcPr>
            <w:tcW w:w="2611" w:type="dxa"/>
            <w:vMerge/>
            <w:vAlign w:val="center"/>
          </w:tcPr>
          <w:p w14:paraId="63ECFACF" w14:textId="77777777" w:rsidR="0071467A" w:rsidRPr="00DD54BC" w:rsidRDefault="0071467A" w:rsidP="0071467A">
            <w:pPr>
              <w:pStyle w:val="UNFORMATTEXT"/>
              <w:jc w:val="center"/>
              <w:rPr>
                <w:rFonts w:ascii="Arial" w:hAnsi="Arial" w:cs="Arial"/>
                <w:sz w:val="24"/>
                <w:szCs w:val="24"/>
              </w:rPr>
            </w:pPr>
          </w:p>
        </w:tc>
        <w:tc>
          <w:tcPr>
            <w:tcW w:w="2410" w:type="dxa"/>
          </w:tcPr>
          <w:p w14:paraId="155EBC5B" w14:textId="586219C7" w:rsidR="0071467A" w:rsidRPr="00DD54BC" w:rsidRDefault="0071467A" w:rsidP="0071467A">
            <w:pPr>
              <w:pStyle w:val="UNFORMATTEXT"/>
              <w:jc w:val="center"/>
              <w:rPr>
                <w:rFonts w:ascii="Arial" w:hAnsi="Arial" w:cs="Arial"/>
                <w:sz w:val="24"/>
                <w:szCs w:val="24"/>
              </w:rPr>
            </w:pPr>
            <w:r w:rsidRPr="00DD54BC">
              <w:rPr>
                <w:rFonts w:ascii="Arial" w:hAnsi="Arial" w:cs="Arial"/>
                <w:sz w:val="24"/>
                <w:szCs w:val="24"/>
              </w:rPr>
              <w:t>Легкий бетон</w:t>
            </w:r>
          </w:p>
        </w:tc>
        <w:tc>
          <w:tcPr>
            <w:tcW w:w="2693" w:type="dxa"/>
            <w:vAlign w:val="center"/>
          </w:tcPr>
          <w:p w14:paraId="6E6CAAC6" w14:textId="45BD9BC0" w:rsidR="0071467A" w:rsidRPr="00DD54BC" w:rsidRDefault="0071467A" w:rsidP="0071467A">
            <w:pPr>
              <w:pStyle w:val="UNFORMATTEXT"/>
              <w:jc w:val="center"/>
              <w:rPr>
                <w:rFonts w:ascii="Arial" w:hAnsi="Arial" w:cs="Arial"/>
                <w:sz w:val="24"/>
                <w:szCs w:val="24"/>
              </w:rPr>
            </w:pPr>
            <w:r w:rsidRPr="00DD54BC">
              <w:rPr>
                <w:rFonts w:ascii="Arial" w:hAnsi="Arial" w:cs="Arial"/>
                <w:sz w:val="24"/>
                <w:szCs w:val="24"/>
              </w:rPr>
              <w:t>120</w:t>
            </w:r>
            <w:r w:rsidR="00172314" w:rsidRPr="00DD54BC">
              <w:rPr>
                <w:rFonts w:ascii="Arial" w:hAnsi="Arial" w:cs="Arial"/>
                <w:sz w:val="24"/>
                <w:szCs w:val="24"/>
              </w:rPr>
              <w:t xml:space="preserve"> (100)</w:t>
            </w:r>
          </w:p>
        </w:tc>
      </w:tr>
      <w:tr w:rsidR="006A63FB" w:rsidRPr="00DD54BC" w14:paraId="582F3AF5" w14:textId="77777777" w:rsidTr="00BD6086">
        <w:tc>
          <w:tcPr>
            <w:tcW w:w="1925" w:type="dxa"/>
            <w:vMerge/>
            <w:vAlign w:val="center"/>
          </w:tcPr>
          <w:p w14:paraId="231A8667" w14:textId="653E172F" w:rsidR="006A63FB" w:rsidRPr="00DD54BC" w:rsidRDefault="006A63FB" w:rsidP="00FD709D">
            <w:pPr>
              <w:pStyle w:val="UNFORMATTEXT"/>
              <w:jc w:val="center"/>
              <w:rPr>
                <w:rFonts w:ascii="Arial" w:hAnsi="Arial" w:cs="Arial"/>
                <w:sz w:val="24"/>
                <w:szCs w:val="24"/>
              </w:rPr>
            </w:pPr>
          </w:p>
        </w:tc>
        <w:tc>
          <w:tcPr>
            <w:tcW w:w="2611" w:type="dxa"/>
            <w:vMerge w:val="restart"/>
            <w:vAlign w:val="center"/>
          </w:tcPr>
          <w:p w14:paraId="4BA2EABE" w14:textId="19EB007D" w:rsidR="006A63FB" w:rsidRPr="00DD54BC" w:rsidRDefault="006A63FB" w:rsidP="00FD709D">
            <w:pPr>
              <w:pStyle w:val="UNFORMATTEXT"/>
              <w:jc w:val="center"/>
              <w:rPr>
                <w:rFonts w:ascii="Arial" w:hAnsi="Arial" w:cs="Arial"/>
                <w:sz w:val="24"/>
                <w:szCs w:val="24"/>
              </w:rPr>
            </w:pPr>
            <w:r w:rsidRPr="00DD54BC">
              <w:rPr>
                <w:rFonts w:ascii="Arial" w:hAnsi="Arial" w:cs="Arial"/>
                <w:sz w:val="24"/>
                <w:szCs w:val="24"/>
              </w:rPr>
              <w:t>Поэтажно несущая</w:t>
            </w:r>
          </w:p>
        </w:tc>
        <w:tc>
          <w:tcPr>
            <w:tcW w:w="2410" w:type="dxa"/>
          </w:tcPr>
          <w:p w14:paraId="4414663F" w14:textId="4A9EBEBD" w:rsidR="006A63FB" w:rsidRPr="00DD54BC" w:rsidRDefault="006A63FB" w:rsidP="00FD709D">
            <w:pPr>
              <w:pStyle w:val="UNFORMATTEXT"/>
              <w:jc w:val="center"/>
              <w:rPr>
                <w:rFonts w:ascii="Arial" w:hAnsi="Arial" w:cs="Arial"/>
                <w:sz w:val="24"/>
                <w:szCs w:val="24"/>
              </w:rPr>
            </w:pPr>
            <w:r w:rsidRPr="00DD54BC">
              <w:rPr>
                <w:rFonts w:ascii="Arial" w:hAnsi="Arial" w:cs="Arial"/>
                <w:sz w:val="24"/>
                <w:szCs w:val="24"/>
              </w:rPr>
              <w:t>Тяжелый бетон</w:t>
            </w:r>
          </w:p>
        </w:tc>
        <w:tc>
          <w:tcPr>
            <w:tcW w:w="2693" w:type="dxa"/>
            <w:vAlign w:val="center"/>
          </w:tcPr>
          <w:p w14:paraId="5DA355F4" w14:textId="79E4B51B" w:rsidR="006A63FB" w:rsidRPr="00DD54BC" w:rsidRDefault="006A63FB" w:rsidP="00980D22">
            <w:pPr>
              <w:pStyle w:val="UNFORMATTEXT"/>
              <w:jc w:val="center"/>
              <w:rPr>
                <w:rFonts w:ascii="Arial" w:hAnsi="Arial" w:cs="Arial"/>
                <w:sz w:val="24"/>
                <w:szCs w:val="24"/>
              </w:rPr>
            </w:pPr>
            <w:r w:rsidRPr="00DD54BC">
              <w:rPr>
                <w:rFonts w:ascii="Arial" w:hAnsi="Arial" w:cs="Arial"/>
                <w:sz w:val="24"/>
                <w:szCs w:val="24"/>
              </w:rPr>
              <w:t>80</w:t>
            </w:r>
            <w:r w:rsidR="00C8400A" w:rsidRPr="00DD54BC">
              <w:rPr>
                <w:rFonts w:ascii="Arial" w:hAnsi="Arial" w:cs="Arial"/>
                <w:sz w:val="24"/>
                <w:szCs w:val="24"/>
              </w:rPr>
              <w:t xml:space="preserve"> </w:t>
            </w:r>
          </w:p>
        </w:tc>
      </w:tr>
      <w:tr w:rsidR="006A63FB" w:rsidRPr="00DD54BC" w14:paraId="7DDF4AE1" w14:textId="77777777" w:rsidTr="00BD6086">
        <w:tc>
          <w:tcPr>
            <w:tcW w:w="1925" w:type="dxa"/>
            <w:vMerge/>
            <w:vAlign w:val="center"/>
          </w:tcPr>
          <w:p w14:paraId="26F5AFBC" w14:textId="77777777" w:rsidR="006A63FB" w:rsidRPr="00DD54BC" w:rsidRDefault="006A63FB" w:rsidP="00FD709D">
            <w:pPr>
              <w:pStyle w:val="UNFORMATTEXT"/>
              <w:jc w:val="center"/>
              <w:rPr>
                <w:rFonts w:ascii="Arial" w:hAnsi="Arial" w:cs="Arial"/>
                <w:sz w:val="24"/>
                <w:szCs w:val="24"/>
              </w:rPr>
            </w:pPr>
          </w:p>
        </w:tc>
        <w:tc>
          <w:tcPr>
            <w:tcW w:w="2611" w:type="dxa"/>
            <w:vMerge/>
            <w:tcBorders>
              <w:bottom w:val="single" w:sz="2" w:space="0" w:color="auto"/>
            </w:tcBorders>
          </w:tcPr>
          <w:p w14:paraId="3A6373E6" w14:textId="77777777" w:rsidR="006A63FB" w:rsidRPr="00DD54BC" w:rsidRDefault="006A63FB" w:rsidP="00B4695C">
            <w:pPr>
              <w:pStyle w:val="UNFORMATTEXT"/>
              <w:rPr>
                <w:rFonts w:ascii="Arial" w:hAnsi="Arial" w:cs="Arial"/>
                <w:sz w:val="24"/>
                <w:szCs w:val="24"/>
              </w:rPr>
            </w:pPr>
          </w:p>
        </w:tc>
        <w:tc>
          <w:tcPr>
            <w:tcW w:w="2410" w:type="dxa"/>
            <w:tcBorders>
              <w:bottom w:val="single" w:sz="2" w:space="0" w:color="auto"/>
            </w:tcBorders>
          </w:tcPr>
          <w:p w14:paraId="146205AA" w14:textId="4EBA09A6" w:rsidR="006A63FB" w:rsidRPr="00DD54BC" w:rsidRDefault="006A63FB" w:rsidP="00FD709D">
            <w:pPr>
              <w:pStyle w:val="UNFORMATTEXT"/>
              <w:jc w:val="center"/>
              <w:rPr>
                <w:rFonts w:ascii="Arial" w:hAnsi="Arial" w:cs="Arial"/>
                <w:sz w:val="24"/>
                <w:szCs w:val="24"/>
              </w:rPr>
            </w:pPr>
            <w:r w:rsidRPr="00DD54BC">
              <w:rPr>
                <w:rFonts w:ascii="Arial" w:hAnsi="Arial" w:cs="Arial"/>
                <w:sz w:val="24"/>
                <w:szCs w:val="24"/>
              </w:rPr>
              <w:t>Легкий бетон</w:t>
            </w:r>
          </w:p>
        </w:tc>
        <w:tc>
          <w:tcPr>
            <w:tcW w:w="2693" w:type="dxa"/>
            <w:tcBorders>
              <w:bottom w:val="single" w:sz="2" w:space="0" w:color="auto"/>
            </w:tcBorders>
          </w:tcPr>
          <w:p w14:paraId="0F800CB3" w14:textId="650CD3C6" w:rsidR="006A63FB" w:rsidRPr="00DD54BC" w:rsidRDefault="006A63FB" w:rsidP="00867250">
            <w:pPr>
              <w:pStyle w:val="UNFORMATTEXT"/>
              <w:jc w:val="center"/>
              <w:rPr>
                <w:rFonts w:ascii="Arial" w:hAnsi="Arial" w:cs="Arial"/>
                <w:sz w:val="24"/>
                <w:szCs w:val="24"/>
              </w:rPr>
            </w:pPr>
            <w:r w:rsidRPr="00DD54BC">
              <w:rPr>
                <w:rFonts w:ascii="Arial" w:hAnsi="Arial" w:cs="Arial"/>
                <w:sz w:val="24"/>
                <w:szCs w:val="24"/>
              </w:rPr>
              <w:t>100</w:t>
            </w:r>
            <w:r w:rsidR="00172314" w:rsidRPr="00DD54BC">
              <w:rPr>
                <w:rFonts w:ascii="Arial" w:hAnsi="Arial" w:cs="Arial"/>
                <w:sz w:val="24"/>
                <w:szCs w:val="24"/>
              </w:rPr>
              <w:t xml:space="preserve"> </w:t>
            </w:r>
            <w:r w:rsidRPr="00DD54BC">
              <w:rPr>
                <w:rFonts w:ascii="Arial" w:hAnsi="Arial" w:cs="Arial"/>
                <w:sz w:val="24"/>
                <w:szCs w:val="24"/>
              </w:rPr>
              <w:t>(90)</w:t>
            </w:r>
          </w:p>
        </w:tc>
      </w:tr>
      <w:tr w:rsidR="0080355C" w:rsidRPr="00DD54BC" w14:paraId="242F4032" w14:textId="77777777" w:rsidTr="00BD6086">
        <w:tc>
          <w:tcPr>
            <w:tcW w:w="1925" w:type="dxa"/>
            <w:vMerge/>
            <w:vAlign w:val="center"/>
          </w:tcPr>
          <w:p w14:paraId="44ECCBD3" w14:textId="77777777" w:rsidR="0080355C" w:rsidRPr="00DD54BC" w:rsidRDefault="0080355C" w:rsidP="0080355C">
            <w:pPr>
              <w:pStyle w:val="UNFORMATTEXT"/>
              <w:jc w:val="center"/>
              <w:rPr>
                <w:rFonts w:ascii="Arial" w:hAnsi="Arial" w:cs="Arial"/>
                <w:sz w:val="24"/>
                <w:szCs w:val="24"/>
              </w:rPr>
            </w:pPr>
          </w:p>
        </w:tc>
        <w:tc>
          <w:tcPr>
            <w:tcW w:w="2611" w:type="dxa"/>
            <w:vMerge w:val="restart"/>
            <w:tcBorders>
              <w:top w:val="single" w:sz="2" w:space="0" w:color="auto"/>
            </w:tcBorders>
            <w:vAlign w:val="center"/>
          </w:tcPr>
          <w:p w14:paraId="4B54256F" w14:textId="472F42EC" w:rsidR="0080355C" w:rsidRPr="00DD54BC" w:rsidRDefault="0080355C" w:rsidP="0080355C">
            <w:pPr>
              <w:pStyle w:val="UNFORMATTEXT"/>
              <w:jc w:val="center"/>
              <w:rPr>
                <w:rFonts w:ascii="Arial" w:hAnsi="Arial" w:cs="Arial"/>
                <w:sz w:val="24"/>
                <w:szCs w:val="24"/>
              </w:rPr>
            </w:pPr>
            <w:r w:rsidRPr="00DD54BC">
              <w:rPr>
                <w:rFonts w:ascii="Arial" w:hAnsi="Arial" w:cs="Arial"/>
                <w:sz w:val="24"/>
                <w:szCs w:val="24"/>
              </w:rPr>
              <w:t>Ненесущая</w:t>
            </w:r>
          </w:p>
        </w:tc>
        <w:tc>
          <w:tcPr>
            <w:tcW w:w="2410" w:type="dxa"/>
            <w:tcBorders>
              <w:top w:val="single" w:sz="2" w:space="0" w:color="auto"/>
              <w:bottom w:val="single" w:sz="2" w:space="0" w:color="auto"/>
            </w:tcBorders>
          </w:tcPr>
          <w:p w14:paraId="762CED9C" w14:textId="6AB95410" w:rsidR="0080355C" w:rsidRPr="00DD54BC" w:rsidRDefault="0080355C" w:rsidP="0080355C">
            <w:pPr>
              <w:pStyle w:val="UNFORMATTEXT"/>
              <w:jc w:val="center"/>
              <w:rPr>
                <w:rFonts w:ascii="Arial" w:hAnsi="Arial" w:cs="Arial"/>
                <w:sz w:val="24"/>
                <w:szCs w:val="24"/>
              </w:rPr>
            </w:pPr>
            <w:r w:rsidRPr="00DD54BC">
              <w:rPr>
                <w:rFonts w:ascii="Arial" w:hAnsi="Arial" w:cs="Arial"/>
                <w:sz w:val="24"/>
                <w:szCs w:val="24"/>
              </w:rPr>
              <w:t>Легкий бетон</w:t>
            </w:r>
          </w:p>
        </w:tc>
        <w:tc>
          <w:tcPr>
            <w:tcW w:w="2693" w:type="dxa"/>
            <w:tcBorders>
              <w:top w:val="single" w:sz="2" w:space="0" w:color="auto"/>
              <w:bottom w:val="single" w:sz="2" w:space="0" w:color="auto"/>
            </w:tcBorders>
          </w:tcPr>
          <w:p w14:paraId="34A47528" w14:textId="1CAAAA07" w:rsidR="0080355C" w:rsidRPr="00DD54BC" w:rsidRDefault="0080355C" w:rsidP="0080355C">
            <w:pPr>
              <w:pStyle w:val="UNFORMATTEXT"/>
              <w:jc w:val="center"/>
              <w:rPr>
                <w:rFonts w:ascii="Arial" w:hAnsi="Arial" w:cs="Arial"/>
                <w:sz w:val="24"/>
                <w:szCs w:val="24"/>
              </w:rPr>
            </w:pPr>
            <w:r w:rsidRPr="00DD54BC">
              <w:rPr>
                <w:rFonts w:ascii="Arial" w:hAnsi="Arial" w:cs="Arial"/>
                <w:sz w:val="24"/>
                <w:szCs w:val="24"/>
              </w:rPr>
              <w:t>80 (60)</w:t>
            </w:r>
          </w:p>
        </w:tc>
      </w:tr>
      <w:tr w:rsidR="0080355C" w:rsidRPr="00DD54BC" w14:paraId="7A2DB0DA" w14:textId="77777777" w:rsidTr="00BD6086">
        <w:tc>
          <w:tcPr>
            <w:tcW w:w="1925" w:type="dxa"/>
            <w:vMerge/>
            <w:tcBorders>
              <w:bottom w:val="single" w:sz="2" w:space="0" w:color="auto"/>
            </w:tcBorders>
            <w:vAlign w:val="center"/>
          </w:tcPr>
          <w:p w14:paraId="43BE8EA3" w14:textId="77777777" w:rsidR="0080355C" w:rsidRPr="00DD54BC" w:rsidRDefault="0080355C" w:rsidP="0080355C">
            <w:pPr>
              <w:pStyle w:val="UNFORMATTEXT"/>
              <w:jc w:val="center"/>
              <w:rPr>
                <w:rFonts w:ascii="Arial" w:hAnsi="Arial" w:cs="Arial"/>
                <w:sz w:val="24"/>
                <w:szCs w:val="24"/>
              </w:rPr>
            </w:pPr>
          </w:p>
        </w:tc>
        <w:tc>
          <w:tcPr>
            <w:tcW w:w="2611" w:type="dxa"/>
            <w:vMerge/>
            <w:tcBorders>
              <w:bottom w:val="single" w:sz="2" w:space="0" w:color="auto"/>
            </w:tcBorders>
          </w:tcPr>
          <w:p w14:paraId="0072E034" w14:textId="77777777" w:rsidR="0080355C" w:rsidRPr="00DD54BC" w:rsidRDefault="0080355C" w:rsidP="0080355C">
            <w:pPr>
              <w:pStyle w:val="UNFORMATTEXT"/>
              <w:rPr>
                <w:rFonts w:ascii="Arial" w:hAnsi="Arial" w:cs="Arial"/>
                <w:sz w:val="24"/>
                <w:szCs w:val="24"/>
              </w:rPr>
            </w:pPr>
          </w:p>
        </w:tc>
        <w:tc>
          <w:tcPr>
            <w:tcW w:w="2410" w:type="dxa"/>
            <w:tcBorders>
              <w:top w:val="single" w:sz="2" w:space="0" w:color="auto"/>
              <w:bottom w:val="single" w:sz="2" w:space="0" w:color="auto"/>
            </w:tcBorders>
          </w:tcPr>
          <w:p w14:paraId="520FEE53" w14:textId="62DAD28F" w:rsidR="0080355C" w:rsidRPr="00DD54BC" w:rsidRDefault="0080355C" w:rsidP="0080355C">
            <w:pPr>
              <w:pStyle w:val="UNFORMATTEXT"/>
              <w:jc w:val="center"/>
              <w:rPr>
                <w:rFonts w:ascii="Arial" w:hAnsi="Arial" w:cs="Arial"/>
                <w:sz w:val="24"/>
                <w:szCs w:val="24"/>
              </w:rPr>
            </w:pPr>
            <w:r w:rsidRPr="00DD54BC">
              <w:rPr>
                <w:rFonts w:ascii="Arial" w:hAnsi="Arial" w:cs="Arial"/>
                <w:sz w:val="24"/>
                <w:szCs w:val="24"/>
              </w:rPr>
              <w:t>Тяжелый бетон</w:t>
            </w:r>
          </w:p>
        </w:tc>
        <w:tc>
          <w:tcPr>
            <w:tcW w:w="2693" w:type="dxa"/>
            <w:tcBorders>
              <w:top w:val="single" w:sz="2" w:space="0" w:color="auto"/>
              <w:bottom w:val="single" w:sz="2" w:space="0" w:color="auto"/>
            </w:tcBorders>
          </w:tcPr>
          <w:p w14:paraId="4836D246" w14:textId="2C05A43E" w:rsidR="0080355C" w:rsidRPr="00DD54BC" w:rsidRDefault="0080355C" w:rsidP="0080355C">
            <w:pPr>
              <w:pStyle w:val="UNFORMATTEXT"/>
              <w:jc w:val="center"/>
              <w:rPr>
                <w:rFonts w:ascii="Arial" w:hAnsi="Arial" w:cs="Arial"/>
                <w:sz w:val="24"/>
                <w:szCs w:val="24"/>
              </w:rPr>
            </w:pPr>
            <w:r w:rsidRPr="00DD54BC">
              <w:rPr>
                <w:rFonts w:ascii="Arial" w:hAnsi="Arial" w:cs="Arial"/>
                <w:sz w:val="24"/>
                <w:szCs w:val="24"/>
              </w:rPr>
              <w:t>80 (60)</w:t>
            </w:r>
          </w:p>
        </w:tc>
      </w:tr>
      <w:tr w:rsidR="000C4856" w:rsidRPr="00DD54BC" w14:paraId="38B5CEF9" w14:textId="77777777" w:rsidTr="00BD6086">
        <w:tc>
          <w:tcPr>
            <w:tcW w:w="1925" w:type="dxa"/>
            <w:vMerge w:val="restart"/>
            <w:tcBorders>
              <w:top w:val="single" w:sz="2" w:space="0" w:color="auto"/>
            </w:tcBorders>
            <w:vAlign w:val="center"/>
          </w:tcPr>
          <w:p w14:paraId="139B7689" w14:textId="5B592A0B" w:rsidR="000C4856" w:rsidRPr="00DD54BC" w:rsidRDefault="000C4856" w:rsidP="007D097B">
            <w:pPr>
              <w:pStyle w:val="UNFORMATTEXT"/>
              <w:jc w:val="center"/>
              <w:rPr>
                <w:rFonts w:ascii="Arial" w:hAnsi="Arial" w:cs="Arial"/>
                <w:sz w:val="24"/>
                <w:szCs w:val="24"/>
              </w:rPr>
            </w:pPr>
            <w:r w:rsidRPr="00DD54BC">
              <w:rPr>
                <w:rFonts w:ascii="Arial" w:hAnsi="Arial" w:cs="Arial"/>
                <w:sz w:val="24"/>
                <w:szCs w:val="24"/>
              </w:rPr>
              <w:t xml:space="preserve">Наружный </w:t>
            </w:r>
          </w:p>
        </w:tc>
        <w:tc>
          <w:tcPr>
            <w:tcW w:w="2611" w:type="dxa"/>
            <w:vMerge w:val="restart"/>
            <w:tcBorders>
              <w:top w:val="single" w:sz="2" w:space="0" w:color="auto"/>
            </w:tcBorders>
            <w:vAlign w:val="center"/>
          </w:tcPr>
          <w:p w14:paraId="4E1F1247" w14:textId="507A8740" w:rsidR="000C4856" w:rsidRPr="00DD54BC" w:rsidRDefault="0099600E" w:rsidP="007D097B">
            <w:pPr>
              <w:pStyle w:val="UNFORMATTEXT"/>
              <w:jc w:val="center"/>
              <w:rPr>
                <w:rFonts w:ascii="Arial" w:hAnsi="Arial" w:cs="Arial"/>
                <w:sz w:val="24"/>
                <w:szCs w:val="24"/>
              </w:rPr>
            </w:pPr>
            <w:r w:rsidRPr="00DD54BC">
              <w:rPr>
                <w:rFonts w:ascii="Arial" w:hAnsi="Arial" w:cs="Arial"/>
                <w:sz w:val="24"/>
                <w:szCs w:val="24"/>
              </w:rPr>
              <w:t>‒</w:t>
            </w:r>
          </w:p>
        </w:tc>
        <w:tc>
          <w:tcPr>
            <w:tcW w:w="2410" w:type="dxa"/>
            <w:tcBorders>
              <w:top w:val="single" w:sz="2" w:space="0" w:color="auto"/>
            </w:tcBorders>
          </w:tcPr>
          <w:p w14:paraId="190D0397" w14:textId="607D3874" w:rsidR="000C4856" w:rsidRPr="00DD54BC" w:rsidRDefault="000C4856" w:rsidP="007D097B">
            <w:pPr>
              <w:pStyle w:val="UNFORMATTEXT"/>
              <w:jc w:val="center"/>
              <w:rPr>
                <w:rFonts w:ascii="Arial" w:hAnsi="Arial" w:cs="Arial"/>
                <w:sz w:val="24"/>
                <w:szCs w:val="24"/>
              </w:rPr>
            </w:pPr>
            <w:r w:rsidRPr="00DD54BC">
              <w:rPr>
                <w:rFonts w:ascii="Arial" w:hAnsi="Arial" w:cs="Arial"/>
                <w:sz w:val="24"/>
                <w:szCs w:val="24"/>
              </w:rPr>
              <w:t>Тяжелый бетон</w:t>
            </w:r>
          </w:p>
        </w:tc>
        <w:tc>
          <w:tcPr>
            <w:tcW w:w="2693" w:type="dxa"/>
            <w:tcBorders>
              <w:top w:val="single" w:sz="2" w:space="0" w:color="auto"/>
            </w:tcBorders>
            <w:vAlign w:val="center"/>
          </w:tcPr>
          <w:p w14:paraId="234F6A82" w14:textId="48A7FE69" w:rsidR="000C4856" w:rsidRPr="00DD54BC" w:rsidRDefault="000C4856" w:rsidP="00F21CE1">
            <w:pPr>
              <w:pStyle w:val="UNFORMATTEXT"/>
              <w:jc w:val="center"/>
              <w:rPr>
                <w:rFonts w:ascii="Arial" w:hAnsi="Arial" w:cs="Arial"/>
                <w:sz w:val="24"/>
                <w:szCs w:val="24"/>
              </w:rPr>
            </w:pPr>
            <w:r w:rsidRPr="00DD54BC">
              <w:rPr>
                <w:rFonts w:ascii="Arial" w:hAnsi="Arial" w:cs="Arial"/>
                <w:sz w:val="24"/>
                <w:szCs w:val="24"/>
              </w:rPr>
              <w:t>65 (50)</w:t>
            </w:r>
          </w:p>
        </w:tc>
      </w:tr>
      <w:tr w:rsidR="000C4856" w:rsidRPr="00DD54BC" w14:paraId="5B0E51D9" w14:textId="77777777" w:rsidTr="00BD6086">
        <w:tc>
          <w:tcPr>
            <w:tcW w:w="1925" w:type="dxa"/>
            <w:vMerge/>
            <w:vAlign w:val="center"/>
          </w:tcPr>
          <w:p w14:paraId="31D206D1" w14:textId="77777777" w:rsidR="000C4856" w:rsidRPr="00DD54BC" w:rsidRDefault="000C4856" w:rsidP="007D097B">
            <w:pPr>
              <w:pStyle w:val="UNFORMATTEXT"/>
              <w:jc w:val="center"/>
              <w:rPr>
                <w:rFonts w:ascii="Arial" w:hAnsi="Arial" w:cs="Arial"/>
                <w:sz w:val="24"/>
                <w:szCs w:val="24"/>
              </w:rPr>
            </w:pPr>
          </w:p>
        </w:tc>
        <w:tc>
          <w:tcPr>
            <w:tcW w:w="2611" w:type="dxa"/>
            <w:vMerge/>
          </w:tcPr>
          <w:p w14:paraId="615C4A07" w14:textId="77777777" w:rsidR="000C4856" w:rsidRPr="00DD54BC" w:rsidRDefault="000C4856" w:rsidP="007D097B">
            <w:pPr>
              <w:pStyle w:val="UNFORMATTEXT"/>
              <w:rPr>
                <w:rFonts w:ascii="Arial" w:hAnsi="Arial" w:cs="Arial"/>
                <w:sz w:val="24"/>
                <w:szCs w:val="24"/>
              </w:rPr>
            </w:pPr>
          </w:p>
        </w:tc>
        <w:tc>
          <w:tcPr>
            <w:tcW w:w="2410" w:type="dxa"/>
          </w:tcPr>
          <w:p w14:paraId="2C90E109" w14:textId="3EEBAE81" w:rsidR="000C4856" w:rsidRPr="00DD54BC" w:rsidRDefault="000C4856" w:rsidP="007D097B">
            <w:pPr>
              <w:pStyle w:val="UNFORMATTEXT"/>
              <w:jc w:val="center"/>
              <w:rPr>
                <w:rFonts w:ascii="Arial" w:hAnsi="Arial" w:cs="Arial"/>
                <w:sz w:val="24"/>
                <w:szCs w:val="24"/>
              </w:rPr>
            </w:pPr>
            <w:r w:rsidRPr="00DD54BC">
              <w:rPr>
                <w:rFonts w:ascii="Arial" w:hAnsi="Arial" w:cs="Arial"/>
                <w:sz w:val="24"/>
                <w:szCs w:val="24"/>
              </w:rPr>
              <w:t>Легкий бетон</w:t>
            </w:r>
          </w:p>
        </w:tc>
        <w:tc>
          <w:tcPr>
            <w:tcW w:w="2693" w:type="dxa"/>
          </w:tcPr>
          <w:p w14:paraId="4D15DEBA" w14:textId="16FF1B53" w:rsidR="000C4856" w:rsidRPr="00DD54BC" w:rsidRDefault="000C4856" w:rsidP="007D097B">
            <w:pPr>
              <w:pStyle w:val="UNFORMATTEXT"/>
              <w:jc w:val="center"/>
              <w:rPr>
                <w:rFonts w:ascii="Arial" w:hAnsi="Arial" w:cs="Arial"/>
                <w:sz w:val="24"/>
                <w:szCs w:val="24"/>
              </w:rPr>
            </w:pPr>
            <w:r w:rsidRPr="00DD54BC">
              <w:rPr>
                <w:rFonts w:ascii="Arial" w:hAnsi="Arial" w:cs="Arial"/>
                <w:sz w:val="24"/>
                <w:szCs w:val="24"/>
              </w:rPr>
              <w:t>80 (60)</w:t>
            </w:r>
          </w:p>
        </w:tc>
      </w:tr>
      <w:tr w:rsidR="00EF58E7" w:rsidRPr="00DD54BC" w14:paraId="589DB450" w14:textId="77777777" w:rsidTr="00FE0DDE">
        <w:trPr>
          <w:trHeight w:val="2367"/>
        </w:trPr>
        <w:tc>
          <w:tcPr>
            <w:tcW w:w="9639" w:type="dxa"/>
            <w:gridSpan w:val="4"/>
            <w:vAlign w:val="center"/>
          </w:tcPr>
          <w:p w14:paraId="1D5A510A" w14:textId="213A7A22" w:rsidR="00EF58E7" w:rsidRPr="00EF58E7" w:rsidRDefault="00EF58E7" w:rsidP="00EF58E7">
            <w:pPr>
              <w:pStyle w:val="FORMATTEXT0"/>
              <w:ind w:firstLine="709"/>
              <w:jc w:val="both"/>
              <w:rPr>
                <w:rFonts w:ascii="Arial" w:hAnsi="Arial" w:cs="Arial"/>
                <w:spacing w:val="40"/>
                <w:sz w:val="22"/>
                <w:szCs w:val="22"/>
              </w:rPr>
            </w:pPr>
            <w:r w:rsidRPr="00DD54BC">
              <w:rPr>
                <w:rFonts w:ascii="Arial" w:hAnsi="Arial" w:cs="Arial"/>
                <w:spacing w:val="40"/>
                <w:sz w:val="22"/>
                <w:szCs w:val="22"/>
              </w:rPr>
              <w:t>Примечания</w:t>
            </w:r>
          </w:p>
          <w:p w14:paraId="2CE3AE59" w14:textId="5F818B83" w:rsidR="00EF58E7" w:rsidRPr="00DD54BC" w:rsidRDefault="00EF58E7" w:rsidP="00EF58E7">
            <w:pPr>
              <w:pStyle w:val="FORMATTEXT0"/>
              <w:ind w:firstLine="709"/>
              <w:jc w:val="both"/>
              <w:rPr>
                <w:rFonts w:ascii="Arial" w:hAnsi="Arial" w:cs="Arial"/>
                <w:sz w:val="22"/>
                <w:szCs w:val="22"/>
              </w:rPr>
            </w:pPr>
            <w:r w:rsidRPr="00DD54BC">
              <w:rPr>
                <w:rFonts w:ascii="Arial" w:hAnsi="Arial" w:cs="Arial"/>
                <w:sz w:val="22"/>
                <w:szCs w:val="22"/>
              </w:rPr>
              <w:t>1 Приведенные в</w:t>
            </w:r>
            <w:r w:rsidRPr="00FE0DDE">
              <w:rPr>
                <w:rFonts w:ascii="Arial" w:hAnsi="Arial" w:cs="Arial"/>
                <w:sz w:val="22"/>
                <w:szCs w:val="22"/>
              </w:rPr>
              <w:t xml:space="preserve"> </w:t>
            </w:r>
            <w:r>
              <w:rPr>
                <w:rFonts w:ascii="Arial" w:hAnsi="Arial" w:cs="Arial"/>
                <w:sz w:val="22"/>
                <w:szCs w:val="22"/>
              </w:rPr>
              <w:t>настоящей</w:t>
            </w:r>
            <w:r w:rsidRPr="00DD54BC">
              <w:rPr>
                <w:rFonts w:ascii="Arial" w:hAnsi="Arial" w:cs="Arial"/>
                <w:sz w:val="22"/>
                <w:szCs w:val="22"/>
              </w:rPr>
              <w:t xml:space="preserve"> таблице номинальные толщины слоев включают номинальную толщину бетона или раствора защитно-декоративного и внутреннего отделочного слоев.</w:t>
            </w:r>
          </w:p>
          <w:p w14:paraId="726CF270" w14:textId="521C3257" w:rsidR="00EF58E7" w:rsidRPr="00DD54BC" w:rsidRDefault="00EF58E7" w:rsidP="00FE0DDE">
            <w:pPr>
              <w:pStyle w:val="FORMATTEXT0"/>
              <w:ind w:firstLine="709"/>
              <w:jc w:val="both"/>
              <w:rPr>
                <w:rFonts w:ascii="Arial" w:hAnsi="Arial" w:cs="Arial"/>
              </w:rPr>
            </w:pPr>
            <w:r w:rsidRPr="00DD54BC">
              <w:rPr>
                <w:rFonts w:ascii="Arial" w:hAnsi="Arial" w:cs="Arial"/>
                <w:sz w:val="22"/>
                <w:szCs w:val="22"/>
              </w:rPr>
              <w:t xml:space="preserve">2 Минимальную толщину слоя, приведенную в </w:t>
            </w:r>
            <w:r>
              <w:rPr>
                <w:rFonts w:ascii="Arial" w:hAnsi="Arial" w:cs="Arial"/>
                <w:sz w:val="22"/>
                <w:szCs w:val="22"/>
              </w:rPr>
              <w:t xml:space="preserve">настоящей </w:t>
            </w:r>
            <w:r w:rsidRPr="00DD54BC">
              <w:rPr>
                <w:rFonts w:ascii="Arial" w:hAnsi="Arial" w:cs="Arial"/>
                <w:sz w:val="22"/>
                <w:szCs w:val="22"/>
              </w:rPr>
              <w:t>таблице и указанную в скобках, допускается принимать в задании на проектирование при наличии технико-экономического обоснования, разработанного на основании экспериментальных данных, полученных для конкретных конструкций панелей с учетом условий их применения в зданиях и климатических воздействий.</w:t>
            </w:r>
          </w:p>
        </w:tc>
      </w:tr>
    </w:tbl>
    <w:p w14:paraId="02ED755F" w14:textId="109195AC" w:rsidR="0080355C" w:rsidRPr="00DD54BC" w:rsidRDefault="0080355C" w:rsidP="00BA523D">
      <w:pPr>
        <w:pStyle w:val="UNFORMATTEXT"/>
        <w:spacing w:line="360" w:lineRule="auto"/>
        <w:rPr>
          <w:rFonts w:ascii="Arial" w:hAnsi="Arial" w:cs="Arial"/>
          <w:sz w:val="24"/>
          <w:szCs w:val="24"/>
        </w:rPr>
      </w:pPr>
    </w:p>
    <w:p w14:paraId="48B11F75" w14:textId="6E66266E" w:rsidR="00F54CBF" w:rsidRPr="00DD54BC" w:rsidRDefault="00F54CBF" w:rsidP="00AF3825">
      <w:pPr>
        <w:pStyle w:val="FORMATTEXT0"/>
        <w:spacing w:line="360" w:lineRule="auto"/>
        <w:ind w:firstLine="709"/>
        <w:jc w:val="both"/>
        <w:rPr>
          <w:rFonts w:ascii="Arial" w:hAnsi="Arial" w:cs="Arial"/>
        </w:rPr>
      </w:pPr>
      <w:r w:rsidRPr="00DD54BC">
        <w:rPr>
          <w:rFonts w:ascii="Arial" w:hAnsi="Arial" w:cs="Arial"/>
        </w:rPr>
        <w:t>6.1.</w:t>
      </w:r>
      <w:r w:rsidR="00AF3825" w:rsidRPr="00DD54BC">
        <w:rPr>
          <w:rFonts w:ascii="Arial" w:hAnsi="Arial" w:cs="Arial"/>
        </w:rPr>
        <w:t>5</w:t>
      </w:r>
      <w:r w:rsidRPr="00DD54BC">
        <w:rPr>
          <w:rFonts w:ascii="Arial" w:hAnsi="Arial" w:cs="Arial"/>
        </w:rPr>
        <w:t xml:space="preserve"> Указанные в 6.1.</w:t>
      </w:r>
      <w:r w:rsidR="00AF3825" w:rsidRPr="00DD54BC">
        <w:rPr>
          <w:rFonts w:ascii="Arial" w:hAnsi="Arial" w:cs="Arial"/>
        </w:rPr>
        <w:t>4</w:t>
      </w:r>
      <w:r w:rsidRPr="00DD54BC">
        <w:rPr>
          <w:rFonts w:ascii="Arial" w:hAnsi="Arial" w:cs="Arial"/>
        </w:rPr>
        <w:t xml:space="preserve"> номинальные толщины бетонных слоев могут быть увеличены по периметру проемов или периметру панели в целях образования профилей для установки оконных или дверных коробок, для размещения в стыках герметизирующих, уплотняющих, теплоизоляционных материалов, образования декомпрессионной полости и пазов для установки водоотбойной ленты в открытых стыках.</w:t>
      </w:r>
    </w:p>
    <w:p w14:paraId="6F959349" w14:textId="77777777" w:rsidR="00F54CBF" w:rsidRPr="00DD54BC" w:rsidRDefault="00F54CBF" w:rsidP="00AF3825">
      <w:pPr>
        <w:pStyle w:val="FORMATTEXT0"/>
        <w:spacing w:line="360" w:lineRule="auto"/>
        <w:ind w:firstLine="709"/>
        <w:jc w:val="both"/>
        <w:rPr>
          <w:rFonts w:ascii="Arial" w:hAnsi="Arial" w:cs="Arial"/>
        </w:rPr>
      </w:pPr>
      <w:r w:rsidRPr="00DD54BC">
        <w:rPr>
          <w:rFonts w:ascii="Arial" w:hAnsi="Arial" w:cs="Arial"/>
        </w:rPr>
        <w:t>Кроме того, номинальные толщины бетонных слоев могут быть увеличены в целях обеспечения требуемых минимальных толщин защитных слоев до арматуры или элементов анкерующей части гибких связей.</w:t>
      </w:r>
    </w:p>
    <w:p w14:paraId="34B7A54E" w14:textId="1EC407AD" w:rsidR="00F54CBF" w:rsidRPr="00DD54BC" w:rsidRDefault="002638E6" w:rsidP="00AF3825">
      <w:pPr>
        <w:pStyle w:val="FORMATTEXT0"/>
        <w:spacing w:line="360" w:lineRule="auto"/>
        <w:ind w:firstLine="709"/>
        <w:jc w:val="both"/>
        <w:rPr>
          <w:rFonts w:ascii="Arial" w:hAnsi="Arial" w:cs="Arial"/>
        </w:rPr>
      </w:pPr>
      <w:r>
        <w:rPr>
          <w:rFonts w:ascii="Arial" w:hAnsi="Arial" w:cs="Arial"/>
        </w:rPr>
        <w:t>О</w:t>
      </w:r>
      <w:r w:rsidR="00F54CBF" w:rsidRPr="00DD54BC">
        <w:rPr>
          <w:rFonts w:ascii="Arial" w:hAnsi="Arial" w:cs="Arial"/>
        </w:rPr>
        <w:t xml:space="preserve">тклонения толщины бетонных слоев приведены в </w:t>
      </w:r>
      <w:r w:rsidR="00AB7298" w:rsidRPr="00DD54BC">
        <w:rPr>
          <w:rFonts w:ascii="Arial" w:hAnsi="Arial" w:cs="Arial"/>
        </w:rPr>
        <w:t>6.1.</w:t>
      </w:r>
      <w:r w:rsidR="00AF3825" w:rsidRPr="00DD54BC">
        <w:rPr>
          <w:rFonts w:ascii="Arial" w:hAnsi="Arial" w:cs="Arial"/>
        </w:rPr>
        <w:t>9</w:t>
      </w:r>
      <w:r w:rsidR="00F54CBF" w:rsidRPr="00DD54BC">
        <w:rPr>
          <w:rFonts w:ascii="Arial" w:hAnsi="Arial" w:cs="Arial"/>
        </w:rPr>
        <w:t xml:space="preserve"> и </w:t>
      </w:r>
      <w:r w:rsidR="00AF3825" w:rsidRPr="00DD54BC">
        <w:rPr>
          <w:rFonts w:ascii="Arial" w:hAnsi="Arial" w:cs="Arial"/>
        </w:rPr>
        <w:t>6.1.10</w:t>
      </w:r>
      <w:r w:rsidR="00F54CBF" w:rsidRPr="00DD54BC">
        <w:rPr>
          <w:rFonts w:ascii="Arial" w:hAnsi="Arial" w:cs="Arial"/>
        </w:rPr>
        <w:t>.</w:t>
      </w:r>
    </w:p>
    <w:p w14:paraId="46F48280" w14:textId="549F2ADD" w:rsidR="00A612BC" w:rsidRPr="00DD54BC" w:rsidRDefault="00AF3825" w:rsidP="00AF3825">
      <w:pPr>
        <w:pStyle w:val="FORMATTEXT0"/>
        <w:spacing w:line="360" w:lineRule="auto"/>
        <w:ind w:firstLine="709"/>
        <w:jc w:val="both"/>
        <w:rPr>
          <w:rFonts w:ascii="Arial" w:hAnsi="Arial" w:cs="Arial"/>
        </w:rPr>
      </w:pPr>
      <w:r w:rsidRPr="00DD54BC">
        <w:rPr>
          <w:rFonts w:ascii="Arial" w:hAnsi="Arial" w:cs="Arial"/>
        </w:rPr>
        <w:t>6.1.6</w:t>
      </w:r>
      <w:r w:rsidR="00A612BC" w:rsidRPr="00DD54BC">
        <w:rPr>
          <w:rFonts w:ascii="Arial" w:hAnsi="Arial" w:cs="Arial"/>
        </w:rPr>
        <w:t xml:space="preserve"> Номинальную толщину защитно-декоративного слоя панелей </w:t>
      </w:r>
      <w:r w:rsidR="007E6115" w:rsidRPr="00DD54BC">
        <w:rPr>
          <w:rFonts w:ascii="Arial" w:hAnsi="Arial" w:cs="Arial"/>
        </w:rPr>
        <w:t xml:space="preserve">с наружным слоем из легкого бетона или из тяжелого бетона при отсутствии облицовки </w:t>
      </w:r>
      <w:r w:rsidR="00A612BC" w:rsidRPr="00DD54BC">
        <w:rPr>
          <w:rFonts w:ascii="Arial" w:hAnsi="Arial" w:cs="Arial"/>
        </w:rPr>
        <w:t>следует принимать не менее, мм:</w:t>
      </w:r>
    </w:p>
    <w:p w14:paraId="6C62C8FD" w14:textId="61674A0B" w:rsidR="00A612BC" w:rsidRPr="00DD54BC" w:rsidRDefault="002638E6" w:rsidP="00AF3825">
      <w:pPr>
        <w:pStyle w:val="FORMATTEXT0"/>
        <w:spacing w:line="360" w:lineRule="auto"/>
        <w:ind w:firstLine="709"/>
        <w:jc w:val="both"/>
        <w:rPr>
          <w:rFonts w:ascii="Arial" w:hAnsi="Arial" w:cs="Arial"/>
        </w:rPr>
      </w:pPr>
      <w:r>
        <w:rPr>
          <w:rFonts w:ascii="Arial" w:hAnsi="Arial" w:cs="Arial"/>
        </w:rPr>
        <w:t xml:space="preserve">- </w:t>
      </w:r>
      <w:r w:rsidR="00A612BC" w:rsidRPr="00DD54BC">
        <w:rPr>
          <w:rFonts w:ascii="Arial" w:hAnsi="Arial" w:cs="Arial"/>
        </w:rPr>
        <w:t xml:space="preserve">15 </w:t>
      </w:r>
      <w:r>
        <w:rPr>
          <w:rFonts w:ascii="Arial" w:hAnsi="Arial" w:cs="Arial"/>
        </w:rPr>
        <w:t>—</w:t>
      </w:r>
      <w:r w:rsidR="00A612BC" w:rsidRPr="00DD54BC">
        <w:rPr>
          <w:rFonts w:ascii="Arial" w:hAnsi="Arial" w:cs="Arial"/>
        </w:rPr>
        <w:t xml:space="preserve"> в надземных панелях;</w:t>
      </w:r>
    </w:p>
    <w:p w14:paraId="4835EEDE" w14:textId="52906BCD" w:rsidR="00A612BC" w:rsidRPr="00DD54BC" w:rsidRDefault="002638E6" w:rsidP="00AF3825">
      <w:pPr>
        <w:pStyle w:val="FORMATTEXT0"/>
        <w:spacing w:line="360" w:lineRule="auto"/>
        <w:ind w:firstLine="709"/>
        <w:jc w:val="both"/>
        <w:rPr>
          <w:rFonts w:ascii="Arial" w:hAnsi="Arial" w:cs="Arial"/>
        </w:rPr>
      </w:pPr>
      <w:r>
        <w:rPr>
          <w:rFonts w:ascii="Arial" w:hAnsi="Arial" w:cs="Arial"/>
        </w:rPr>
        <w:t xml:space="preserve">- </w:t>
      </w:r>
      <w:r w:rsidR="00A612BC" w:rsidRPr="00DD54BC">
        <w:rPr>
          <w:rFonts w:ascii="Arial" w:hAnsi="Arial" w:cs="Arial"/>
        </w:rPr>
        <w:t xml:space="preserve">30 </w:t>
      </w:r>
      <w:r>
        <w:rPr>
          <w:rFonts w:ascii="Arial" w:hAnsi="Arial" w:cs="Arial"/>
        </w:rPr>
        <w:t>—</w:t>
      </w:r>
      <w:r w:rsidR="00A612BC" w:rsidRPr="00DD54BC">
        <w:rPr>
          <w:rFonts w:ascii="Arial" w:hAnsi="Arial" w:cs="Arial"/>
        </w:rPr>
        <w:t xml:space="preserve"> в цокольных панелях и панелях технического подполья.</w:t>
      </w:r>
    </w:p>
    <w:p w14:paraId="6A875861" w14:textId="09846F38" w:rsidR="00A612BC" w:rsidRPr="00DD54BC" w:rsidRDefault="00A612BC" w:rsidP="00AF3825">
      <w:pPr>
        <w:pStyle w:val="FORMATTEXT0"/>
        <w:spacing w:line="360" w:lineRule="auto"/>
        <w:ind w:firstLine="709"/>
        <w:jc w:val="both"/>
        <w:rPr>
          <w:rFonts w:ascii="Arial" w:hAnsi="Arial" w:cs="Arial"/>
        </w:rPr>
      </w:pPr>
      <w:r w:rsidRPr="00DD54BC">
        <w:rPr>
          <w:rFonts w:ascii="Arial" w:hAnsi="Arial" w:cs="Arial"/>
        </w:rPr>
        <w:t xml:space="preserve">Номинальную величину вентилируемого зазора в панелях с защитно-декоративным слоем </w:t>
      </w:r>
      <w:r w:rsidR="002638E6">
        <w:rPr>
          <w:rFonts w:ascii="Arial" w:hAnsi="Arial" w:cs="Arial"/>
        </w:rPr>
        <w:t>—</w:t>
      </w:r>
      <w:r w:rsidRPr="00DD54BC">
        <w:rPr>
          <w:rFonts w:ascii="Arial" w:hAnsi="Arial" w:cs="Arial"/>
        </w:rPr>
        <w:t xml:space="preserve"> </w:t>
      </w:r>
      <w:r w:rsidRPr="00DD54BC">
        <w:rPr>
          <w:rFonts w:ascii="Arial" w:hAnsi="Arial" w:cs="Arial"/>
          <w:bCs/>
        </w:rPr>
        <w:t>вентилируемым экраном</w:t>
      </w:r>
      <w:r w:rsidRPr="00DD54BC">
        <w:rPr>
          <w:rFonts w:ascii="Arial" w:hAnsi="Arial" w:cs="Arial"/>
        </w:rPr>
        <w:t xml:space="preserve"> следует принимать не менее 15 мм.</w:t>
      </w:r>
    </w:p>
    <w:p w14:paraId="3FA5A0C5" w14:textId="58F8C946" w:rsidR="00A612BC" w:rsidRPr="00DD54BC" w:rsidRDefault="00A612BC" w:rsidP="00AF3825">
      <w:pPr>
        <w:pStyle w:val="FORMATTEXT0"/>
        <w:spacing w:line="360" w:lineRule="auto"/>
        <w:ind w:firstLine="709"/>
        <w:jc w:val="both"/>
        <w:rPr>
          <w:rFonts w:ascii="Arial" w:hAnsi="Arial" w:cs="Arial"/>
        </w:rPr>
      </w:pPr>
      <w:r w:rsidRPr="00DD54BC">
        <w:rPr>
          <w:rFonts w:ascii="Arial" w:hAnsi="Arial" w:cs="Arial"/>
        </w:rPr>
        <w:t>6.</w:t>
      </w:r>
      <w:r w:rsidR="00AF3825" w:rsidRPr="00DD54BC">
        <w:rPr>
          <w:rFonts w:ascii="Arial" w:hAnsi="Arial" w:cs="Arial"/>
        </w:rPr>
        <w:t>1.7</w:t>
      </w:r>
      <w:r w:rsidRPr="00DD54BC">
        <w:rPr>
          <w:rFonts w:ascii="Arial" w:hAnsi="Arial" w:cs="Arial"/>
        </w:rPr>
        <w:t xml:space="preserve"> Номинальную толщину слоя раствора во внутреннем отделочном слое панелей следует принимать не более, мм:</w:t>
      </w:r>
    </w:p>
    <w:p w14:paraId="645823DB" w14:textId="38AB5F5B" w:rsidR="00A612BC" w:rsidRPr="00DD54BC" w:rsidRDefault="002638E6" w:rsidP="00AF3825">
      <w:pPr>
        <w:pStyle w:val="FORMATTEXT0"/>
        <w:spacing w:line="360" w:lineRule="auto"/>
        <w:ind w:firstLine="709"/>
        <w:jc w:val="both"/>
        <w:rPr>
          <w:rFonts w:ascii="Arial" w:hAnsi="Arial" w:cs="Arial"/>
        </w:rPr>
      </w:pPr>
      <w:r>
        <w:rPr>
          <w:rFonts w:ascii="Arial" w:hAnsi="Arial" w:cs="Arial"/>
        </w:rPr>
        <w:t xml:space="preserve">- </w:t>
      </w:r>
      <w:r w:rsidR="00A612BC" w:rsidRPr="00DD54BC">
        <w:rPr>
          <w:rFonts w:ascii="Arial" w:hAnsi="Arial" w:cs="Arial"/>
        </w:rPr>
        <w:t xml:space="preserve">15 </w:t>
      </w:r>
      <w:r>
        <w:rPr>
          <w:rFonts w:ascii="Arial" w:hAnsi="Arial" w:cs="Arial"/>
        </w:rPr>
        <w:t>—</w:t>
      </w:r>
      <w:r w:rsidR="00A612BC" w:rsidRPr="00DD54BC">
        <w:rPr>
          <w:rFonts w:ascii="Arial" w:hAnsi="Arial" w:cs="Arial"/>
        </w:rPr>
        <w:t xml:space="preserve"> в панелях стен помещений с сухим или нормальным режимом; </w:t>
      </w:r>
    </w:p>
    <w:p w14:paraId="3D0DF2F9" w14:textId="2175FFC0" w:rsidR="00A612BC" w:rsidRPr="00DD54BC" w:rsidRDefault="002638E6" w:rsidP="00AF3825">
      <w:pPr>
        <w:pStyle w:val="FORMATTEXT0"/>
        <w:spacing w:line="360" w:lineRule="auto"/>
        <w:ind w:firstLine="709"/>
        <w:jc w:val="both"/>
        <w:rPr>
          <w:rFonts w:ascii="Arial" w:hAnsi="Arial" w:cs="Arial"/>
        </w:rPr>
      </w:pPr>
      <w:r>
        <w:rPr>
          <w:rFonts w:ascii="Arial" w:hAnsi="Arial" w:cs="Arial"/>
        </w:rPr>
        <w:t xml:space="preserve">- </w:t>
      </w:r>
      <w:r w:rsidR="00A612BC" w:rsidRPr="00DD54BC">
        <w:rPr>
          <w:rFonts w:ascii="Arial" w:hAnsi="Arial" w:cs="Arial"/>
        </w:rPr>
        <w:t xml:space="preserve">20 </w:t>
      </w:r>
      <w:r>
        <w:rPr>
          <w:rFonts w:ascii="Arial" w:hAnsi="Arial" w:cs="Arial"/>
        </w:rPr>
        <w:t>—</w:t>
      </w:r>
      <w:r w:rsidR="00A612BC" w:rsidRPr="00DD54BC">
        <w:rPr>
          <w:rFonts w:ascii="Arial" w:hAnsi="Arial" w:cs="Arial"/>
        </w:rPr>
        <w:t xml:space="preserve"> в панелях стен помещений с повышенной влажностью.</w:t>
      </w:r>
    </w:p>
    <w:p w14:paraId="3661CBB2" w14:textId="7F1E89A3" w:rsidR="004C5C8B" w:rsidRPr="00DD54BC" w:rsidRDefault="004C5C8B" w:rsidP="00AF3825">
      <w:pPr>
        <w:pStyle w:val="FORMATTEXT0"/>
        <w:spacing w:line="360" w:lineRule="auto"/>
        <w:ind w:firstLine="709"/>
        <w:jc w:val="both"/>
        <w:rPr>
          <w:rFonts w:ascii="Arial" w:hAnsi="Arial" w:cs="Arial"/>
        </w:rPr>
      </w:pPr>
      <w:r w:rsidRPr="00DD54BC">
        <w:rPr>
          <w:rFonts w:ascii="Arial" w:hAnsi="Arial" w:cs="Arial"/>
        </w:rPr>
        <w:t>6.</w:t>
      </w:r>
      <w:r w:rsidR="0044565A" w:rsidRPr="00DD54BC">
        <w:rPr>
          <w:rFonts w:ascii="Arial" w:hAnsi="Arial" w:cs="Arial"/>
        </w:rPr>
        <w:t>1</w:t>
      </w:r>
      <w:r w:rsidRPr="00DD54BC">
        <w:rPr>
          <w:rFonts w:ascii="Arial" w:hAnsi="Arial" w:cs="Arial"/>
        </w:rPr>
        <w:t>.</w:t>
      </w:r>
      <w:r w:rsidR="00AF3825" w:rsidRPr="00DD54BC">
        <w:rPr>
          <w:rFonts w:ascii="Arial" w:hAnsi="Arial" w:cs="Arial"/>
        </w:rPr>
        <w:t>8</w:t>
      </w:r>
      <w:r w:rsidRPr="00DD54BC">
        <w:rPr>
          <w:rFonts w:ascii="Arial" w:hAnsi="Arial" w:cs="Arial"/>
        </w:rPr>
        <w:t xml:space="preserve"> Номинальную толщину защитного слоя бетона до арматуры (включая наружный защитно-декоративный или внутренний отделочный слой) следует принимать не менее значений, приведенных в таблице </w:t>
      </w:r>
      <w:r w:rsidR="0044565A" w:rsidRPr="00DD54BC">
        <w:rPr>
          <w:rFonts w:ascii="Arial" w:hAnsi="Arial" w:cs="Arial"/>
        </w:rPr>
        <w:t>4</w:t>
      </w:r>
      <w:r w:rsidRPr="00DD54BC">
        <w:rPr>
          <w:rFonts w:ascii="Arial" w:hAnsi="Arial" w:cs="Arial"/>
        </w:rPr>
        <w:t xml:space="preserve">. Исключение составляют панели, предназначенные для северных климатических подрайонов </w:t>
      </w:r>
      <w:r w:rsidR="002638E6">
        <w:rPr>
          <w:rFonts w:ascii="Arial" w:hAnsi="Arial" w:cs="Arial"/>
        </w:rPr>
        <w:t>—</w:t>
      </w:r>
      <w:r w:rsidRPr="00DD54BC">
        <w:rPr>
          <w:rFonts w:ascii="Arial" w:hAnsi="Arial" w:cs="Arial"/>
        </w:rPr>
        <w:t xml:space="preserve"> IБ, IГ, IIА, IIБ, IIГ, IIIБ и IVБ с учетом </w:t>
      </w:r>
      <w:r w:rsidR="002638E6">
        <w:rPr>
          <w:rFonts w:ascii="Arial" w:hAnsi="Arial" w:cs="Arial"/>
        </w:rPr>
        <w:t>требований</w:t>
      </w:r>
      <w:r w:rsidRPr="00DD54BC">
        <w:rPr>
          <w:rFonts w:ascii="Arial" w:hAnsi="Arial" w:cs="Arial"/>
        </w:rPr>
        <w:t xml:space="preserve"> нормативных документов</w:t>
      </w:r>
      <w:r w:rsidR="008B4666" w:rsidRPr="00DD54BC">
        <w:rPr>
          <w:rFonts w:ascii="Arial" w:hAnsi="Arial" w:cs="Arial"/>
        </w:rPr>
        <w:t xml:space="preserve"> </w:t>
      </w:r>
      <w:r w:rsidR="0029410B" w:rsidRPr="00DD54BC">
        <w:rPr>
          <w:rFonts w:ascii="Arial" w:hAnsi="Arial" w:cs="Arial"/>
        </w:rPr>
        <w:t>государства</w:t>
      </w:r>
      <w:r w:rsidR="008B4666" w:rsidRPr="00DD54BC">
        <w:rPr>
          <w:rFonts w:ascii="Arial" w:hAnsi="Arial" w:cs="Arial"/>
        </w:rPr>
        <w:t>,</w:t>
      </w:r>
      <w:r w:rsidR="0029410B" w:rsidRPr="00DD54BC">
        <w:rPr>
          <w:rFonts w:ascii="Arial" w:hAnsi="Arial" w:cs="Arial"/>
        </w:rPr>
        <w:t xml:space="preserve"> принявшего</w:t>
      </w:r>
      <w:r w:rsidRPr="00DD54BC">
        <w:rPr>
          <w:rFonts w:ascii="Arial" w:hAnsi="Arial" w:cs="Arial"/>
        </w:rPr>
        <w:t xml:space="preserve"> </w:t>
      </w:r>
      <w:r w:rsidR="00376A32">
        <w:rPr>
          <w:rFonts w:ascii="Arial" w:hAnsi="Arial" w:cs="Arial"/>
        </w:rPr>
        <w:t xml:space="preserve">настоящий </w:t>
      </w:r>
      <w:r w:rsidR="008B4666" w:rsidRPr="00DD54BC">
        <w:rPr>
          <w:rFonts w:ascii="Arial" w:hAnsi="Arial" w:cs="Arial"/>
        </w:rPr>
        <w:t xml:space="preserve">стандарт, </w:t>
      </w:r>
      <w:r w:rsidRPr="00DD54BC">
        <w:rPr>
          <w:rFonts w:ascii="Arial" w:hAnsi="Arial" w:cs="Arial"/>
        </w:rPr>
        <w:t xml:space="preserve">с низкими среднесуточными температурами воздуха (градусы Цельсия), в которых номинальную толщину защитного слоя из легкого бетона от наружной поверхности до арматуры необходимо принимать не менее 30 мм, слоя из тяжелого бетона </w:t>
      </w:r>
      <w:r w:rsidR="00376A32">
        <w:rPr>
          <w:rFonts w:ascii="Arial" w:hAnsi="Arial" w:cs="Arial"/>
        </w:rPr>
        <w:t>—</w:t>
      </w:r>
      <w:r w:rsidRPr="00DD54BC">
        <w:rPr>
          <w:rFonts w:ascii="Arial" w:hAnsi="Arial" w:cs="Arial"/>
        </w:rPr>
        <w:t xml:space="preserve"> не менее 25 мм. </w:t>
      </w:r>
    </w:p>
    <w:p w14:paraId="1C436680" w14:textId="7396D68B" w:rsidR="004C5C8B" w:rsidRPr="00DD54BC" w:rsidRDefault="004C5C8B" w:rsidP="00AF3825">
      <w:pPr>
        <w:pStyle w:val="FORMATTEXT0"/>
        <w:spacing w:line="360" w:lineRule="auto"/>
        <w:ind w:firstLine="709"/>
        <w:jc w:val="both"/>
        <w:rPr>
          <w:rFonts w:ascii="Arial" w:hAnsi="Arial" w:cs="Arial"/>
        </w:rPr>
      </w:pPr>
      <w:r w:rsidRPr="00DD54BC">
        <w:rPr>
          <w:rFonts w:ascii="Arial" w:hAnsi="Arial" w:cs="Arial"/>
        </w:rPr>
        <w:t xml:space="preserve">Номинальную толщину защитного слоя бетона до арматуры, располагаемой в слое, являющемся при бетонировании верхним, следует принимать с учетом допускаемых отклонений толщины этого слоя, толщин армированных слоев, но не менее значений, указанных в таблице </w:t>
      </w:r>
      <w:r w:rsidR="00256831" w:rsidRPr="00DD54BC">
        <w:rPr>
          <w:rFonts w:ascii="Arial" w:hAnsi="Arial" w:cs="Arial"/>
        </w:rPr>
        <w:t>5</w:t>
      </w:r>
      <w:r w:rsidRPr="00DD54BC">
        <w:rPr>
          <w:rFonts w:ascii="Arial" w:hAnsi="Arial" w:cs="Arial"/>
        </w:rPr>
        <w:t>.</w:t>
      </w:r>
    </w:p>
    <w:p w14:paraId="5D36F5D7" w14:textId="53EF6656" w:rsidR="004C5C8B" w:rsidRPr="00DD54BC" w:rsidRDefault="004C5C8B" w:rsidP="00FE0DDE">
      <w:pPr>
        <w:pStyle w:val="FORMATTEXT0"/>
        <w:spacing w:before="240" w:after="240" w:line="360" w:lineRule="auto"/>
        <w:jc w:val="both"/>
        <w:rPr>
          <w:rFonts w:ascii="Arial" w:hAnsi="Arial" w:cs="Arial"/>
          <w:spacing w:val="40"/>
          <w:sz w:val="22"/>
          <w:szCs w:val="22"/>
        </w:rPr>
      </w:pPr>
      <w:r w:rsidRPr="00DD54BC">
        <w:rPr>
          <w:rFonts w:ascii="Arial" w:hAnsi="Arial" w:cs="Arial"/>
          <w:spacing w:val="40"/>
          <w:sz w:val="22"/>
          <w:szCs w:val="22"/>
        </w:rPr>
        <w:t xml:space="preserve">Таблица </w:t>
      </w:r>
      <w:r w:rsidR="00256831" w:rsidRPr="00DD54BC">
        <w:rPr>
          <w:rFonts w:ascii="Arial" w:hAnsi="Arial" w:cs="Arial"/>
          <w:spacing w:val="40"/>
          <w:sz w:val="22"/>
          <w:szCs w:val="22"/>
        </w:rPr>
        <w:t>5</w:t>
      </w:r>
    </w:p>
    <w:tbl>
      <w:tblPr>
        <w:tblW w:w="0" w:type="auto"/>
        <w:jc w:val="center"/>
        <w:tblLayout w:type="fixed"/>
        <w:tblCellMar>
          <w:left w:w="90" w:type="dxa"/>
          <w:right w:w="90" w:type="dxa"/>
        </w:tblCellMar>
        <w:tblLook w:val="0000" w:firstRow="0" w:lastRow="0" w:firstColumn="0" w:lastColumn="0" w:noHBand="0" w:noVBand="0"/>
      </w:tblPr>
      <w:tblGrid>
        <w:gridCol w:w="2684"/>
        <w:gridCol w:w="2250"/>
        <w:gridCol w:w="2250"/>
        <w:gridCol w:w="2400"/>
      </w:tblGrid>
      <w:tr w:rsidR="00E16A82" w:rsidRPr="00DD54BC" w14:paraId="469A05D6" w14:textId="77777777" w:rsidTr="00A37AAA">
        <w:trPr>
          <w:jc w:val="center"/>
        </w:trPr>
        <w:tc>
          <w:tcPr>
            <w:tcW w:w="268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1DFB4D5D" w14:textId="77777777" w:rsidR="00E16A82" w:rsidRPr="00DD54BC" w:rsidRDefault="00E16A82" w:rsidP="00961E40">
            <w:pPr>
              <w:pStyle w:val="FORMATTEXT0"/>
              <w:jc w:val="center"/>
              <w:rPr>
                <w:rFonts w:ascii="Arial" w:hAnsi="Arial" w:cs="Arial"/>
                <w:sz w:val="22"/>
                <w:szCs w:val="22"/>
              </w:rPr>
            </w:pPr>
            <w:r w:rsidRPr="00DD54BC">
              <w:rPr>
                <w:rFonts w:ascii="Arial" w:hAnsi="Arial" w:cs="Arial"/>
                <w:sz w:val="22"/>
                <w:szCs w:val="22"/>
              </w:rPr>
              <w:t xml:space="preserve">Поверхность, от которой отмеряют толщину защитного слоя бетона </w:t>
            </w:r>
          </w:p>
        </w:tc>
        <w:tc>
          <w:tcPr>
            <w:tcW w:w="225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4CD3B97C" w14:textId="14986567" w:rsidR="00E16A82" w:rsidRPr="00DD54BC" w:rsidRDefault="00E16A82" w:rsidP="00961E40">
            <w:pPr>
              <w:pStyle w:val="FORMATTEXT0"/>
              <w:jc w:val="center"/>
              <w:rPr>
                <w:rFonts w:ascii="Arial" w:hAnsi="Arial" w:cs="Arial"/>
                <w:sz w:val="22"/>
                <w:szCs w:val="22"/>
              </w:rPr>
            </w:pPr>
            <w:r w:rsidRPr="00DD54BC">
              <w:rPr>
                <w:rFonts w:ascii="Arial" w:hAnsi="Arial" w:cs="Arial"/>
                <w:sz w:val="22"/>
                <w:szCs w:val="22"/>
              </w:rPr>
              <w:t xml:space="preserve">Вид </w:t>
            </w:r>
            <w:r w:rsidR="00376A32" w:rsidRPr="00DD54BC">
              <w:rPr>
                <w:rFonts w:ascii="Arial" w:hAnsi="Arial" w:cs="Arial"/>
                <w:sz w:val="22"/>
                <w:szCs w:val="22"/>
              </w:rPr>
              <w:t xml:space="preserve">слоя </w:t>
            </w:r>
            <w:r w:rsidRPr="00DD54BC">
              <w:rPr>
                <w:rFonts w:ascii="Arial" w:hAnsi="Arial" w:cs="Arial"/>
                <w:sz w:val="22"/>
                <w:szCs w:val="22"/>
              </w:rPr>
              <w:t xml:space="preserve">бетона, в котором расположена арматура </w:t>
            </w:r>
          </w:p>
        </w:tc>
        <w:tc>
          <w:tcPr>
            <w:tcW w:w="46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F9592" w14:textId="2966F87B" w:rsidR="00E16A82" w:rsidRPr="00DD54BC" w:rsidRDefault="00E16A82" w:rsidP="00961E40">
            <w:pPr>
              <w:pStyle w:val="FORMATTEXT0"/>
              <w:jc w:val="center"/>
              <w:rPr>
                <w:rFonts w:ascii="Arial" w:hAnsi="Arial" w:cs="Arial"/>
                <w:sz w:val="22"/>
                <w:szCs w:val="22"/>
              </w:rPr>
            </w:pPr>
            <w:r w:rsidRPr="00DD54BC">
              <w:rPr>
                <w:rFonts w:ascii="Arial" w:hAnsi="Arial" w:cs="Arial"/>
                <w:sz w:val="22"/>
                <w:szCs w:val="22"/>
              </w:rPr>
              <w:t>Минимальная номинальная толщина защитного слоя бетона до арматуры</w:t>
            </w:r>
            <w:r w:rsidR="00376A32">
              <w:rPr>
                <w:rFonts w:ascii="Arial" w:hAnsi="Arial" w:cs="Arial"/>
                <w:sz w:val="22"/>
                <w:szCs w:val="22"/>
              </w:rPr>
              <w:t>*</w:t>
            </w:r>
            <w:r w:rsidRPr="00DD54BC">
              <w:rPr>
                <w:rFonts w:ascii="Arial" w:hAnsi="Arial" w:cs="Arial"/>
                <w:sz w:val="22"/>
                <w:szCs w:val="22"/>
              </w:rPr>
              <w:t xml:space="preserve">, мм </w:t>
            </w:r>
          </w:p>
        </w:tc>
      </w:tr>
      <w:tr w:rsidR="00E16A82" w:rsidRPr="00DD54BC" w14:paraId="3186F348" w14:textId="77777777" w:rsidTr="005D79C1">
        <w:trPr>
          <w:jc w:val="center"/>
        </w:trPr>
        <w:tc>
          <w:tcPr>
            <w:tcW w:w="2684" w:type="dxa"/>
            <w:vMerge/>
            <w:tcBorders>
              <w:left w:val="single" w:sz="6" w:space="0" w:color="auto"/>
              <w:bottom w:val="double" w:sz="4" w:space="0" w:color="auto"/>
              <w:right w:val="single" w:sz="6" w:space="0" w:color="auto"/>
            </w:tcBorders>
            <w:tcMar>
              <w:top w:w="114" w:type="dxa"/>
              <w:left w:w="28" w:type="dxa"/>
              <w:bottom w:w="114" w:type="dxa"/>
              <w:right w:w="28" w:type="dxa"/>
            </w:tcMar>
          </w:tcPr>
          <w:p w14:paraId="1DDED011" w14:textId="77777777" w:rsidR="00E16A82" w:rsidRPr="00DD54BC" w:rsidRDefault="00E16A82" w:rsidP="00961E40">
            <w:pPr>
              <w:pStyle w:val="FORMATTEXT0"/>
              <w:rPr>
                <w:rFonts w:ascii="Arial" w:hAnsi="Arial" w:cs="Arial"/>
                <w:sz w:val="22"/>
                <w:szCs w:val="22"/>
              </w:rPr>
            </w:pPr>
          </w:p>
        </w:tc>
        <w:tc>
          <w:tcPr>
            <w:tcW w:w="2250" w:type="dxa"/>
            <w:vMerge/>
            <w:tcBorders>
              <w:left w:val="single" w:sz="6" w:space="0" w:color="auto"/>
              <w:bottom w:val="double" w:sz="4" w:space="0" w:color="auto"/>
              <w:right w:val="single" w:sz="6" w:space="0" w:color="auto"/>
            </w:tcBorders>
            <w:tcMar>
              <w:top w:w="114" w:type="dxa"/>
              <w:left w:w="28" w:type="dxa"/>
              <w:bottom w:w="114" w:type="dxa"/>
              <w:right w:w="28" w:type="dxa"/>
            </w:tcMar>
          </w:tcPr>
          <w:p w14:paraId="07E0D02E" w14:textId="77777777" w:rsidR="00E16A82" w:rsidRPr="00DD54BC" w:rsidRDefault="00E16A82" w:rsidP="00961E40">
            <w:pPr>
              <w:pStyle w:val="FORMATTEXT0"/>
              <w:rPr>
                <w:rFonts w:ascii="Arial" w:hAnsi="Arial" w:cs="Arial"/>
                <w:sz w:val="22"/>
                <w:szCs w:val="22"/>
              </w:rPr>
            </w:pPr>
          </w:p>
        </w:tc>
        <w:tc>
          <w:tcPr>
            <w:tcW w:w="22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69F2A6F" w14:textId="77777777" w:rsidR="00E16A82" w:rsidRPr="00DD54BC" w:rsidRDefault="00E16A82" w:rsidP="00961E40">
            <w:pPr>
              <w:pStyle w:val="FORMATTEXT0"/>
              <w:jc w:val="center"/>
              <w:rPr>
                <w:rFonts w:ascii="Arial" w:hAnsi="Arial" w:cs="Arial"/>
                <w:sz w:val="22"/>
                <w:szCs w:val="22"/>
              </w:rPr>
            </w:pPr>
            <w:r w:rsidRPr="00DD54BC">
              <w:rPr>
                <w:rFonts w:ascii="Arial" w:hAnsi="Arial" w:cs="Arial"/>
                <w:sz w:val="22"/>
                <w:szCs w:val="22"/>
              </w:rPr>
              <w:t>рабочей</w:t>
            </w:r>
          </w:p>
        </w:tc>
        <w:tc>
          <w:tcPr>
            <w:tcW w:w="24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32BC73B" w14:textId="77777777" w:rsidR="00E16A82" w:rsidRPr="00DD54BC" w:rsidRDefault="00E16A82" w:rsidP="00961E40">
            <w:pPr>
              <w:pStyle w:val="FORMATTEXT0"/>
              <w:jc w:val="center"/>
              <w:rPr>
                <w:rFonts w:ascii="Arial" w:hAnsi="Arial" w:cs="Arial"/>
                <w:sz w:val="22"/>
                <w:szCs w:val="22"/>
              </w:rPr>
            </w:pPr>
            <w:r w:rsidRPr="00DD54BC">
              <w:rPr>
                <w:rFonts w:ascii="Arial" w:hAnsi="Arial" w:cs="Arial"/>
                <w:sz w:val="22"/>
                <w:szCs w:val="22"/>
              </w:rPr>
              <w:t xml:space="preserve">конструктивной </w:t>
            </w:r>
          </w:p>
        </w:tc>
      </w:tr>
      <w:tr w:rsidR="00A54DC4" w:rsidRPr="00DD54BC" w14:paraId="263B8D1D" w14:textId="77777777" w:rsidTr="005D79C1">
        <w:trPr>
          <w:jc w:val="center"/>
        </w:trPr>
        <w:tc>
          <w:tcPr>
            <w:tcW w:w="2684" w:type="dxa"/>
            <w:vMerge w:val="restart"/>
            <w:tcBorders>
              <w:top w:val="double" w:sz="4" w:space="0" w:color="auto"/>
              <w:left w:val="single" w:sz="6" w:space="0" w:color="auto"/>
              <w:right w:val="single" w:sz="6" w:space="0" w:color="auto"/>
            </w:tcBorders>
            <w:tcMar>
              <w:top w:w="114" w:type="dxa"/>
              <w:left w:w="28" w:type="dxa"/>
              <w:bottom w:w="114" w:type="dxa"/>
              <w:right w:w="28" w:type="dxa"/>
            </w:tcMar>
            <w:vAlign w:val="center"/>
          </w:tcPr>
          <w:p w14:paraId="212FEA9F" w14:textId="2DD98B8E" w:rsidR="00A54DC4" w:rsidRPr="00DD54BC" w:rsidRDefault="00A54DC4" w:rsidP="00A54DC4">
            <w:pPr>
              <w:pStyle w:val="FORMATTEXT0"/>
              <w:jc w:val="center"/>
              <w:rPr>
                <w:rFonts w:ascii="Arial" w:hAnsi="Arial" w:cs="Arial"/>
              </w:rPr>
            </w:pPr>
            <w:r w:rsidRPr="00DD54BC">
              <w:rPr>
                <w:rFonts w:ascii="Arial" w:hAnsi="Arial" w:cs="Arial"/>
              </w:rPr>
              <w:t>Наружная (фасадная), примыкающая к теплоизоляционному слою</w:t>
            </w:r>
          </w:p>
        </w:tc>
        <w:tc>
          <w:tcPr>
            <w:tcW w:w="22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648AAF5" w14:textId="0DCB9E08" w:rsidR="00A54DC4" w:rsidRPr="00DD54BC" w:rsidRDefault="00A54DC4" w:rsidP="00A54DC4">
            <w:pPr>
              <w:pStyle w:val="FORMATTEXT0"/>
              <w:jc w:val="center"/>
              <w:rPr>
                <w:rFonts w:ascii="Arial" w:hAnsi="Arial" w:cs="Arial"/>
              </w:rPr>
            </w:pPr>
            <w:r w:rsidRPr="00DD54BC">
              <w:rPr>
                <w:rFonts w:ascii="Arial" w:hAnsi="Arial" w:cs="Arial"/>
              </w:rPr>
              <w:t>Тяжелый</w:t>
            </w:r>
          </w:p>
        </w:tc>
        <w:tc>
          <w:tcPr>
            <w:tcW w:w="22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CD340A2" w14:textId="77777777" w:rsidR="00A54DC4" w:rsidRPr="00DD54BC" w:rsidRDefault="00A54DC4" w:rsidP="00A54DC4">
            <w:pPr>
              <w:pStyle w:val="FORMATTEXT0"/>
              <w:jc w:val="center"/>
              <w:rPr>
                <w:rFonts w:ascii="Arial" w:hAnsi="Arial" w:cs="Arial"/>
              </w:rPr>
            </w:pPr>
            <w:r w:rsidRPr="00DD54BC">
              <w:rPr>
                <w:rFonts w:ascii="Arial" w:hAnsi="Arial" w:cs="Arial"/>
              </w:rPr>
              <w:t>20</w:t>
            </w:r>
          </w:p>
        </w:tc>
        <w:tc>
          <w:tcPr>
            <w:tcW w:w="24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F637990" w14:textId="577A4B68" w:rsidR="00A54DC4" w:rsidRPr="00DD54BC" w:rsidRDefault="00A54DC4" w:rsidP="00A54DC4">
            <w:pPr>
              <w:pStyle w:val="FORMATTEXT0"/>
              <w:jc w:val="center"/>
              <w:rPr>
                <w:rFonts w:ascii="Arial" w:hAnsi="Arial" w:cs="Arial"/>
              </w:rPr>
            </w:pPr>
            <w:r w:rsidRPr="00DD54BC">
              <w:rPr>
                <w:rFonts w:ascii="Arial" w:hAnsi="Arial" w:cs="Arial"/>
              </w:rPr>
              <w:t>15</w:t>
            </w:r>
          </w:p>
        </w:tc>
      </w:tr>
      <w:tr w:rsidR="00A54DC4" w:rsidRPr="00DD54BC" w14:paraId="10FC9717" w14:textId="77777777" w:rsidTr="00A37AAA">
        <w:trPr>
          <w:jc w:val="center"/>
        </w:trPr>
        <w:tc>
          <w:tcPr>
            <w:tcW w:w="2684"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55A1587E" w14:textId="77777777" w:rsidR="00A54DC4" w:rsidRPr="00DD54BC" w:rsidRDefault="00A54DC4" w:rsidP="00961E40">
            <w:pPr>
              <w:pStyle w:val="FORMATTEXT0"/>
              <w:rPr>
                <w:rFonts w:ascii="Arial" w:hAnsi="Arial" w:cs="Arial"/>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9CCB423" w14:textId="77777777" w:rsidR="00A54DC4" w:rsidRPr="00DD54BC" w:rsidRDefault="00A54DC4" w:rsidP="00A54DC4">
            <w:pPr>
              <w:pStyle w:val="FORMATTEXT0"/>
              <w:jc w:val="center"/>
              <w:rPr>
                <w:rFonts w:ascii="Arial" w:hAnsi="Arial" w:cs="Arial"/>
              </w:rPr>
            </w:pPr>
            <w:r w:rsidRPr="00DD54BC">
              <w:rPr>
                <w:rFonts w:ascii="Arial" w:hAnsi="Arial" w:cs="Arial"/>
              </w:rPr>
              <w:t>Легкий</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D277ECE" w14:textId="7A1A22B2" w:rsidR="00A54DC4" w:rsidRPr="00DD54BC" w:rsidRDefault="00A54DC4" w:rsidP="00A54DC4">
            <w:pPr>
              <w:pStyle w:val="FORMATTEXT0"/>
              <w:jc w:val="center"/>
              <w:rPr>
                <w:rFonts w:ascii="Arial" w:hAnsi="Arial" w:cs="Arial"/>
              </w:rPr>
            </w:pPr>
            <w:r w:rsidRPr="00DD54BC">
              <w:rPr>
                <w:rFonts w:ascii="Arial" w:hAnsi="Arial" w:cs="Arial"/>
              </w:rPr>
              <w:t>20</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F386160" w14:textId="57B20657" w:rsidR="00A54DC4" w:rsidRPr="00DD54BC" w:rsidRDefault="00A54DC4" w:rsidP="00A54DC4">
            <w:pPr>
              <w:pStyle w:val="FORMATTEXT0"/>
              <w:jc w:val="center"/>
              <w:rPr>
                <w:rFonts w:ascii="Arial" w:hAnsi="Arial" w:cs="Arial"/>
              </w:rPr>
            </w:pPr>
            <w:r w:rsidRPr="00DD54BC">
              <w:rPr>
                <w:rFonts w:ascii="Arial" w:hAnsi="Arial" w:cs="Arial"/>
              </w:rPr>
              <w:t>20</w:t>
            </w:r>
          </w:p>
        </w:tc>
      </w:tr>
      <w:tr w:rsidR="001B07DE" w:rsidRPr="00DD54BC" w14:paraId="0E737AC0" w14:textId="77777777" w:rsidTr="00A37AAA">
        <w:trPr>
          <w:jc w:val="center"/>
        </w:trPr>
        <w:tc>
          <w:tcPr>
            <w:tcW w:w="2684"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453D0075" w14:textId="753F8889" w:rsidR="001B07DE" w:rsidRPr="00DD54BC" w:rsidRDefault="00A37AAA" w:rsidP="00A54DC4">
            <w:pPr>
              <w:pStyle w:val="FORMATTEXT0"/>
              <w:jc w:val="center"/>
              <w:rPr>
                <w:rFonts w:ascii="Arial" w:hAnsi="Arial" w:cs="Arial"/>
              </w:rPr>
            </w:pPr>
            <w:r w:rsidRPr="00DD54BC">
              <w:t xml:space="preserve">    </w:t>
            </w:r>
            <w:r w:rsidR="001B07DE" w:rsidRPr="00DD54BC">
              <w:rPr>
                <w:rFonts w:ascii="Arial" w:hAnsi="Arial" w:cs="Arial"/>
              </w:rPr>
              <w:t>Поверхность внутренней стороны панели и грани проема</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0475DB2" w14:textId="1CC97F3E" w:rsidR="001B07DE" w:rsidRPr="00DD54BC" w:rsidRDefault="001B07DE" w:rsidP="00A54DC4">
            <w:pPr>
              <w:pStyle w:val="FORMATTEXT0"/>
              <w:jc w:val="center"/>
              <w:rPr>
                <w:rFonts w:ascii="Arial" w:hAnsi="Arial" w:cs="Arial"/>
              </w:rPr>
            </w:pPr>
            <w:r w:rsidRPr="00DD54BC">
              <w:rPr>
                <w:rFonts w:ascii="Arial" w:hAnsi="Arial" w:cs="Arial"/>
              </w:rPr>
              <w:t>Тяжелый</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CE263A8" w14:textId="792336E0" w:rsidR="001B07DE" w:rsidRPr="00DD54BC" w:rsidRDefault="001B07DE" w:rsidP="00A54DC4">
            <w:pPr>
              <w:pStyle w:val="FORMATTEXT0"/>
              <w:jc w:val="center"/>
              <w:rPr>
                <w:rFonts w:ascii="Arial" w:hAnsi="Arial" w:cs="Arial"/>
              </w:rPr>
            </w:pPr>
            <w:r w:rsidRPr="00DD54BC">
              <w:rPr>
                <w:rFonts w:ascii="Arial" w:hAnsi="Arial" w:cs="Arial"/>
              </w:rPr>
              <w:t>15</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41616BE" w14:textId="56FD28E8" w:rsidR="001B07DE" w:rsidRPr="00DD54BC" w:rsidRDefault="001B07DE" w:rsidP="00A54DC4">
            <w:pPr>
              <w:pStyle w:val="FORMATTEXT0"/>
              <w:jc w:val="center"/>
              <w:rPr>
                <w:rFonts w:ascii="Arial" w:hAnsi="Arial" w:cs="Arial"/>
              </w:rPr>
            </w:pPr>
            <w:r w:rsidRPr="00DD54BC">
              <w:rPr>
                <w:rFonts w:ascii="Arial" w:hAnsi="Arial" w:cs="Arial"/>
              </w:rPr>
              <w:t>10</w:t>
            </w:r>
          </w:p>
        </w:tc>
      </w:tr>
      <w:tr w:rsidR="001B07DE" w:rsidRPr="00DD54BC" w14:paraId="01D0B8D3" w14:textId="77777777" w:rsidTr="00A37AAA">
        <w:trPr>
          <w:jc w:val="center"/>
        </w:trPr>
        <w:tc>
          <w:tcPr>
            <w:tcW w:w="2684"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7F38D7CF" w14:textId="77777777" w:rsidR="001B07DE" w:rsidRPr="00DD54BC" w:rsidRDefault="001B07DE" w:rsidP="00A54DC4">
            <w:pPr>
              <w:pStyle w:val="FORMATTEXT0"/>
              <w:jc w:val="center"/>
              <w:rPr>
                <w:rFonts w:ascii="Arial" w:hAnsi="Arial" w:cs="Arial"/>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2BC2C04" w14:textId="77777777" w:rsidR="001B07DE" w:rsidRPr="00DD54BC" w:rsidRDefault="001B07DE" w:rsidP="00A54DC4">
            <w:pPr>
              <w:pStyle w:val="FORMATTEXT0"/>
              <w:jc w:val="center"/>
              <w:rPr>
                <w:rFonts w:ascii="Arial" w:hAnsi="Arial" w:cs="Arial"/>
              </w:rPr>
            </w:pPr>
            <w:r w:rsidRPr="00DD54BC">
              <w:rPr>
                <w:rFonts w:ascii="Arial" w:hAnsi="Arial" w:cs="Arial"/>
              </w:rPr>
              <w:t>Легкий</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7F16D32" w14:textId="49173E19" w:rsidR="001B07DE" w:rsidRPr="00DD54BC" w:rsidRDefault="001B07DE" w:rsidP="00A54DC4">
            <w:pPr>
              <w:pStyle w:val="FORMATTEXT0"/>
              <w:jc w:val="center"/>
              <w:rPr>
                <w:rFonts w:ascii="Arial" w:hAnsi="Arial" w:cs="Arial"/>
              </w:rPr>
            </w:pPr>
            <w:r w:rsidRPr="00DD54BC">
              <w:rPr>
                <w:rFonts w:ascii="Arial" w:hAnsi="Arial" w:cs="Arial"/>
              </w:rPr>
              <w:t>20</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3F6E58B" w14:textId="1BB61B8D" w:rsidR="001B07DE" w:rsidRPr="00DD54BC" w:rsidRDefault="001B07DE" w:rsidP="00A54DC4">
            <w:pPr>
              <w:pStyle w:val="FORMATTEXT0"/>
              <w:jc w:val="center"/>
              <w:rPr>
                <w:rFonts w:ascii="Arial" w:hAnsi="Arial" w:cs="Arial"/>
              </w:rPr>
            </w:pPr>
            <w:r w:rsidRPr="00DD54BC">
              <w:rPr>
                <w:rFonts w:ascii="Arial" w:hAnsi="Arial" w:cs="Arial"/>
              </w:rPr>
              <w:t>15</w:t>
            </w:r>
          </w:p>
        </w:tc>
      </w:tr>
      <w:tr w:rsidR="004C5C8B" w:rsidRPr="00DD54BC" w14:paraId="0A65D711" w14:textId="77777777" w:rsidTr="00A37AAA">
        <w:trPr>
          <w:jc w:val="center"/>
        </w:trPr>
        <w:tc>
          <w:tcPr>
            <w:tcW w:w="9584"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7FC999" w14:textId="6E573F07" w:rsidR="004C5C8B" w:rsidRPr="00DD54BC" w:rsidRDefault="00376A32" w:rsidP="005D79C1">
            <w:pPr>
              <w:pStyle w:val="FORMATTEXT0"/>
              <w:ind w:firstLine="679"/>
              <w:jc w:val="both"/>
              <w:rPr>
                <w:rFonts w:ascii="Arial" w:hAnsi="Arial" w:cs="Arial"/>
                <w:sz w:val="22"/>
                <w:szCs w:val="22"/>
              </w:rPr>
            </w:pPr>
            <w:r w:rsidRPr="00FE0DDE">
              <w:rPr>
                <w:rFonts w:ascii="Arial" w:hAnsi="Arial" w:cs="Arial"/>
                <w:sz w:val="22"/>
                <w:szCs w:val="22"/>
              </w:rPr>
              <w:t>*</w:t>
            </w:r>
            <w:r w:rsidR="008F0A33" w:rsidRPr="00DD54BC">
              <w:rPr>
                <w:rFonts w:ascii="Arial" w:hAnsi="Arial" w:cs="Arial"/>
                <w:sz w:val="22"/>
                <w:szCs w:val="22"/>
              </w:rPr>
              <w:t xml:space="preserve"> </w:t>
            </w:r>
            <w:r w:rsidR="004C5C8B" w:rsidRPr="00DD54BC">
              <w:rPr>
                <w:rFonts w:ascii="Arial" w:hAnsi="Arial" w:cs="Arial"/>
                <w:sz w:val="22"/>
                <w:szCs w:val="22"/>
              </w:rPr>
              <w:t>В несущих панелях минимальную номинальную толщину защитного слоя бетона до арматуры назначают в зависимости от нормируемых пределов огнестойкости по несущ</w:t>
            </w:r>
            <w:r w:rsidR="00A31BD6" w:rsidRPr="00DD54BC">
              <w:rPr>
                <w:rFonts w:ascii="Arial" w:hAnsi="Arial" w:cs="Arial"/>
                <w:sz w:val="22"/>
                <w:szCs w:val="22"/>
              </w:rPr>
              <w:t xml:space="preserve">ей способности, устанавливаемых </w:t>
            </w:r>
            <w:r w:rsidR="004C5C8B" w:rsidRPr="00DD54BC">
              <w:rPr>
                <w:rFonts w:ascii="Arial" w:hAnsi="Arial" w:cs="Arial"/>
                <w:sz w:val="22"/>
                <w:szCs w:val="22"/>
              </w:rPr>
              <w:t>в</w:t>
            </w:r>
            <w:r w:rsidR="00A31BD6" w:rsidRPr="00DD54BC">
              <w:rPr>
                <w:rFonts w:ascii="Arial" w:hAnsi="Arial" w:cs="Arial"/>
                <w:sz w:val="22"/>
                <w:szCs w:val="22"/>
              </w:rPr>
              <w:t xml:space="preserve"> </w:t>
            </w:r>
            <w:r w:rsidR="000010A0" w:rsidRPr="00DD54BC">
              <w:rPr>
                <w:rFonts w:ascii="Arial" w:hAnsi="Arial" w:cs="Arial"/>
                <w:sz w:val="22"/>
                <w:szCs w:val="22"/>
              </w:rPr>
              <w:t>соответствии с законодательством о пожарной безопасности</w:t>
            </w:r>
            <w:r w:rsidR="004C5C8B" w:rsidRPr="00DD54BC">
              <w:rPr>
                <w:rFonts w:ascii="Arial" w:hAnsi="Arial" w:cs="Arial"/>
                <w:sz w:val="22"/>
                <w:szCs w:val="22"/>
              </w:rPr>
              <w:t xml:space="preserve">. </w:t>
            </w:r>
          </w:p>
        </w:tc>
      </w:tr>
    </w:tbl>
    <w:p w14:paraId="139C3060" w14:textId="77777777" w:rsidR="005D79C1" w:rsidRPr="00DD54BC" w:rsidRDefault="005D79C1" w:rsidP="005D79C1">
      <w:pPr>
        <w:pStyle w:val="FORMATTEXT0"/>
        <w:spacing w:line="360" w:lineRule="auto"/>
        <w:ind w:firstLine="709"/>
        <w:jc w:val="both"/>
        <w:rPr>
          <w:rFonts w:ascii="Arial" w:hAnsi="Arial" w:cs="Arial"/>
        </w:rPr>
      </w:pPr>
    </w:p>
    <w:p w14:paraId="0FB14F04" w14:textId="2419E02A" w:rsidR="00C21732" w:rsidRPr="00DD54BC" w:rsidRDefault="00AF3825" w:rsidP="005D79C1">
      <w:pPr>
        <w:pStyle w:val="FORMATTEXT0"/>
        <w:spacing w:line="360" w:lineRule="auto"/>
        <w:ind w:firstLine="709"/>
        <w:jc w:val="both"/>
        <w:rPr>
          <w:rFonts w:ascii="Arial" w:hAnsi="Arial" w:cs="Arial"/>
        </w:rPr>
      </w:pPr>
      <w:r w:rsidRPr="00DD54BC">
        <w:rPr>
          <w:rFonts w:ascii="Arial" w:hAnsi="Arial" w:cs="Arial"/>
        </w:rPr>
        <w:t>6.1.9</w:t>
      </w:r>
      <w:r w:rsidR="00C21732" w:rsidRPr="00DD54BC">
        <w:rPr>
          <w:rFonts w:ascii="Arial" w:hAnsi="Arial" w:cs="Arial"/>
        </w:rPr>
        <w:t xml:space="preserve"> Отклонения от проектной толщины бетонных слоев, а также наружного защитно-декоративного и внутреннего отделочного слоев панелей не должны превышать ±5 мм. Отклонения от проектной толщины теплоизоляционного слоя при плитном утеплителе, уложенном в один слой, не должны превышать ±5 мм, а в два слоя </w:t>
      </w:r>
      <w:r w:rsidR="00376A32">
        <w:rPr>
          <w:rFonts w:ascii="Arial" w:hAnsi="Arial" w:cs="Arial"/>
        </w:rPr>
        <w:t>—</w:t>
      </w:r>
      <w:r w:rsidR="00C21732" w:rsidRPr="00DD54BC">
        <w:rPr>
          <w:rFonts w:ascii="Arial" w:hAnsi="Arial" w:cs="Arial"/>
        </w:rPr>
        <w:t xml:space="preserve"> ±10 мм.</w:t>
      </w:r>
    </w:p>
    <w:p w14:paraId="15F65230" w14:textId="25F29FC4" w:rsidR="00C21732" w:rsidRPr="00DD54BC" w:rsidRDefault="00AF3825" w:rsidP="00AF3825">
      <w:pPr>
        <w:pStyle w:val="FORMATTEXT0"/>
        <w:spacing w:line="360" w:lineRule="auto"/>
        <w:ind w:firstLine="709"/>
        <w:jc w:val="both"/>
        <w:rPr>
          <w:rFonts w:ascii="Arial" w:hAnsi="Arial" w:cs="Arial"/>
        </w:rPr>
      </w:pPr>
      <w:r w:rsidRPr="00DD54BC">
        <w:rPr>
          <w:rFonts w:ascii="Arial" w:hAnsi="Arial" w:cs="Arial"/>
        </w:rPr>
        <w:t>6.1.10</w:t>
      </w:r>
      <w:r w:rsidR="00C21732" w:rsidRPr="00DD54BC">
        <w:rPr>
          <w:rFonts w:ascii="Arial" w:hAnsi="Arial" w:cs="Arial"/>
        </w:rPr>
        <w:t xml:space="preserve"> Предельные отклонения от проектной толщины защитного слоя бетона до рабочей арматуры следует назначать по </w:t>
      </w:r>
      <w:r w:rsidR="00C21732" w:rsidRPr="00DD54BC">
        <w:rPr>
          <w:rFonts w:ascii="Arial" w:hAnsi="Arial" w:cs="Arial"/>
        </w:rPr>
        <w:fldChar w:fldCharType="begin"/>
      </w:r>
      <w:r w:rsidR="00C21732" w:rsidRPr="00DD54BC">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25BBAAA5" w14:textId="77777777" w:rsidR="00C21732" w:rsidRPr="00DD54BC" w:rsidRDefault="00C21732" w:rsidP="00AF3825">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2072-ст)</w:instrText>
      </w:r>
    </w:p>
    <w:p w14:paraId="2B8E400E" w14:textId="77777777" w:rsidR="00C21732" w:rsidRPr="00DD54BC" w:rsidRDefault="00C21732" w:rsidP="00AF3825">
      <w:pPr>
        <w:pStyle w:val="FORMATTEXT0"/>
        <w:spacing w:line="360" w:lineRule="auto"/>
        <w:ind w:firstLine="709"/>
        <w:jc w:val="both"/>
        <w:rPr>
          <w:rFonts w:ascii="Arial" w:hAnsi="Arial" w:cs="Arial"/>
        </w:rPr>
      </w:pPr>
      <w:r w:rsidRPr="00DD54BC">
        <w:rPr>
          <w:rFonts w:ascii="Arial" w:hAnsi="Arial" w:cs="Arial"/>
        </w:rPr>
        <w:instrText>Применяется с 01.01.2014 взамен ГОСТ 13015-2003</w:instrText>
      </w:r>
    </w:p>
    <w:p w14:paraId="0B3C10D6" w14:textId="15154505" w:rsidR="00C21732" w:rsidRPr="00DD54BC" w:rsidRDefault="00C21732" w:rsidP="00AF3825">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01.01.2014)"</w:instrText>
      </w:r>
      <w:r w:rsidRPr="00DD54BC">
        <w:rPr>
          <w:rFonts w:ascii="Arial" w:hAnsi="Arial" w:cs="Arial"/>
        </w:rPr>
        <w:fldChar w:fldCharType="separate"/>
      </w:r>
      <w:r w:rsidRPr="00DD54BC">
        <w:rPr>
          <w:rFonts w:ascii="Arial" w:hAnsi="Arial" w:cs="Arial"/>
        </w:rPr>
        <w:t>ГОСТ 13015</w:t>
      </w:r>
      <w:r w:rsidRPr="00DD54BC">
        <w:rPr>
          <w:rFonts w:ascii="Arial" w:hAnsi="Arial" w:cs="Arial"/>
        </w:rPr>
        <w:fldChar w:fldCharType="end"/>
      </w:r>
      <w:r w:rsidRPr="00DD54BC">
        <w:rPr>
          <w:rFonts w:ascii="Arial" w:hAnsi="Arial" w:cs="Arial"/>
        </w:rPr>
        <w:t>.</w:t>
      </w:r>
    </w:p>
    <w:p w14:paraId="0119C718" w14:textId="77777777" w:rsidR="005D79C1" w:rsidRPr="00DD54BC" w:rsidRDefault="005D79C1" w:rsidP="005D79C1">
      <w:pPr>
        <w:pStyle w:val="FORMATTEXT0"/>
        <w:spacing w:line="360" w:lineRule="auto"/>
        <w:ind w:firstLine="709"/>
        <w:jc w:val="both"/>
        <w:rPr>
          <w:rFonts w:ascii="Arial" w:hAnsi="Arial" w:cs="Arial"/>
          <w:b/>
          <w:bCs/>
        </w:rPr>
      </w:pPr>
    </w:p>
    <w:p w14:paraId="1FB6A6A4" w14:textId="702B6BB6" w:rsidR="00B30AD3" w:rsidRPr="00DD54BC" w:rsidRDefault="00EE76ED" w:rsidP="005D79C1">
      <w:pPr>
        <w:pStyle w:val="FORMATTEXT0"/>
        <w:spacing w:line="360" w:lineRule="auto"/>
        <w:ind w:firstLine="709"/>
        <w:jc w:val="both"/>
        <w:rPr>
          <w:rFonts w:ascii="Arial" w:hAnsi="Arial" w:cs="Arial"/>
          <w:b/>
          <w:bCs/>
        </w:rPr>
      </w:pPr>
      <w:r w:rsidRPr="00DD54BC">
        <w:rPr>
          <w:rFonts w:ascii="Arial" w:hAnsi="Arial" w:cs="Arial"/>
          <w:b/>
          <w:bCs/>
        </w:rPr>
        <w:t>6</w:t>
      </w:r>
      <w:r w:rsidR="00B30AD3" w:rsidRPr="00DD54BC">
        <w:rPr>
          <w:rFonts w:ascii="Arial" w:hAnsi="Arial" w:cs="Arial"/>
          <w:b/>
          <w:bCs/>
        </w:rPr>
        <w:t>.</w:t>
      </w:r>
      <w:r w:rsidRPr="00DD54BC">
        <w:rPr>
          <w:rFonts w:ascii="Arial" w:hAnsi="Arial" w:cs="Arial"/>
          <w:b/>
          <w:bCs/>
        </w:rPr>
        <w:t>2</w:t>
      </w:r>
      <w:r w:rsidR="00B30AD3" w:rsidRPr="00DD54BC">
        <w:rPr>
          <w:rFonts w:ascii="Arial" w:hAnsi="Arial" w:cs="Arial"/>
          <w:b/>
          <w:bCs/>
        </w:rPr>
        <w:t xml:space="preserve"> Требования к внешнему виду и качеству поверхностей панелей</w:t>
      </w:r>
    </w:p>
    <w:p w14:paraId="4CD01A61" w14:textId="77777777" w:rsidR="005D79C1" w:rsidRPr="00DD54BC" w:rsidRDefault="005D79C1" w:rsidP="005D79C1">
      <w:pPr>
        <w:pStyle w:val="FORMATTEXT0"/>
        <w:spacing w:line="360" w:lineRule="auto"/>
        <w:ind w:firstLine="709"/>
        <w:jc w:val="both"/>
        <w:rPr>
          <w:rFonts w:ascii="Arial" w:hAnsi="Arial" w:cs="Arial"/>
          <w:b/>
          <w:bCs/>
        </w:rPr>
      </w:pPr>
    </w:p>
    <w:p w14:paraId="1DD9F50E" w14:textId="2FBDF381" w:rsidR="00B30AD3" w:rsidRPr="00DD54BC" w:rsidRDefault="007160CD" w:rsidP="007F1BF9">
      <w:pPr>
        <w:pStyle w:val="FORMATTEXT0"/>
        <w:spacing w:line="360" w:lineRule="auto"/>
        <w:ind w:firstLine="709"/>
        <w:jc w:val="both"/>
        <w:rPr>
          <w:rFonts w:ascii="Arial" w:hAnsi="Arial" w:cs="Arial"/>
        </w:rPr>
      </w:pPr>
      <w:r w:rsidRPr="00DD54BC">
        <w:rPr>
          <w:rFonts w:ascii="Arial" w:hAnsi="Arial" w:cs="Arial"/>
        </w:rPr>
        <w:t>6</w:t>
      </w:r>
      <w:r w:rsidR="00B30AD3" w:rsidRPr="00DD54BC">
        <w:rPr>
          <w:rFonts w:ascii="Arial" w:hAnsi="Arial" w:cs="Arial"/>
        </w:rPr>
        <w:t>.</w:t>
      </w:r>
      <w:r w:rsidRPr="00DD54BC">
        <w:rPr>
          <w:rFonts w:ascii="Arial" w:hAnsi="Arial" w:cs="Arial"/>
        </w:rPr>
        <w:t>2.</w:t>
      </w:r>
      <w:r w:rsidR="00B30AD3" w:rsidRPr="00DD54BC">
        <w:rPr>
          <w:rFonts w:ascii="Arial" w:hAnsi="Arial" w:cs="Arial"/>
        </w:rPr>
        <w:t xml:space="preserve">1 Вид и качество отделки </w:t>
      </w:r>
      <w:r w:rsidR="00A77046" w:rsidRPr="00DD54BC">
        <w:rPr>
          <w:rFonts w:ascii="Arial" w:hAnsi="Arial" w:cs="Arial"/>
        </w:rPr>
        <w:t xml:space="preserve">(облицовки) </w:t>
      </w:r>
      <w:r w:rsidR="00B30AD3" w:rsidRPr="00DD54BC">
        <w:rPr>
          <w:rFonts w:ascii="Arial" w:hAnsi="Arial" w:cs="Arial"/>
        </w:rPr>
        <w:t xml:space="preserve">наружных лицевых поверхностей панелей должны соответствовать требованиям </w:t>
      </w:r>
      <w:r w:rsidR="0099456D" w:rsidRPr="00DD54BC">
        <w:rPr>
          <w:rFonts w:ascii="Arial" w:hAnsi="Arial" w:cs="Arial"/>
        </w:rPr>
        <w:t xml:space="preserve">технической </w:t>
      </w:r>
      <w:r w:rsidR="00B30AD3" w:rsidRPr="00DD54BC">
        <w:rPr>
          <w:rFonts w:ascii="Arial" w:hAnsi="Arial" w:cs="Arial"/>
        </w:rPr>
        <w:t>документации</w:t>
      </w:r>
      <w:r w:rsidR="007F455D" w:rsidRPr="00DD54BC">
        <w:rPr>
          <w:rFonts w:ascii="Arial" w:hAnsi="Arial" w:cs="Arial"/>
        </w:rPr>
        <w:t xml:space="preserve"> </w:t>
      </w:r>
      <w:r w:rsidR="0099456D" w:rsidRPr="00DD54BC">
        <w:rPr>
          <w:rFonts w:ascii="Arial" w:hAnsi="Arial" w:cs="Arial"/>
        </w:rPr>
        <w:t xml:space="preserve">предприятия-изготовителя </w:t>
      </w:r>
      <w:r w:rsidR="007F455D" w:rsidRPr="00DD54BC">
        <w:rPr>
          <w:rFonts w:ascii="Arial" w:hAnsi="Arial" w:cs="Arial"/>
        </w:rPr>
        <w:t>и заданию на проектирование</w:t>
      </w:r>
      <w:r w:rsidR="008E3386" w:rsidRPr="00DD54BC">
        <w:rPr>
          <w:rFonts w:ascii="Arial" w:hAnsi="Arial" w:cs="Arial"/>
        </w:rPr>
        <w:t>.</w:t>
      </w:r>
      <w:r w:rsidR="00B30AD3" w:rsidRPr="00DD54BC">
        <w:rPr>
          <w:rFonts w:ascii="Arial" w:hAnsi="Arial" w:cs="Arial"/>
        </w:rPr>
        <w:t xml:space="preserve"> </w:t>
      </w:r>
    </w:p>
    <w:p w14:paraId="359439A1" w14:textId="0B10F4DB" w:rsidR="00DE2296" w:rsidRPr="00DD54BC" w:rsidRDefault="000D53B0" w:rsidP="00DE2296">
      <w:pPr>
        <w:pStyle w:val="FORMATTEXT0"/>
        <w:spacing w:line="360" w:lineRule="auto"/>
        <w:ind w:firstLine="709"/>
        <w:jc w:val="both"/>
        <w:rPr>
          <w:rFonts w:ascii="Arial" w:hAnsi="Arial" w:cs="Arial"/>
        </w:rPr>
      </w:pPr>
      <w:r w:rsidRPr="00DD54BC">
        <w:rPr>
          <w:rFonts w:ascii="Arial" w:hAnsi="Arial" w:cs="Arial"/>
        </w:rPr>
        <w:t>6</w:t>
      </w:r>
      <w:r w:rsidR="00B30AD3" w:rsidRPr="00DD54BC">
        <w:rPr>
          <w:rFonts w:ascii="Arial" w:hAnsi="Arial" w:cs="Arial"/>
        </w:rPr>
        <w:t>.</w:t>
      </w:r>
      <w:r w:rsidRPr="00DD54BC">
        <w:rPr>
          <w:rFonts w:ascii="Arial" w:hAnsi="Arial" w:cs="Arial"/>
        </w:rPr>
        <w:t>2</w:t>
      </w:r>
      <w:r w:rsidR="00B30AD3" w:rsidRPr="00DD54BC">
        <w:rPr>
          <w:rFonts w:ascii="Arial" w:hAnsi="Arial" w:cs="Arial"/>
        </w:rPr>
        <w:t>.2 Типы установленных в панелях оконных и балконных блоков, их окраска, остекление и комплектование подоконными плитами, сливами и закладными изделиями должны соответствовать</w:t>
      </w:r>
      <w:r w:rsidR="00DE2296" w:rsidRPr="00DD54BC">
        <w:rPr>
          <w:rFonts w:ascii="Arial" w:hAnsi="Arial" w:cs="Arial"/>
        </w:rPr>
        <w:t xml:space="preserve"> технической документации предприятия-изготовителя.</w:t>
      </w:r>
    </w:p>
    <w:p w14:paraId="173FC865" w14:textId="0E4862BD" w:rsidR="00B30AD3" w:rsidRPr="00DD54BC" w:rsidRDefault="00706281" w:rsidP="007F1BF9">
      <w:pPr>
        <w:pStyle w:val="FORMATTEXT0"/>
        <w:spacing w:line="360" w:lineRule="auto"/>
        <w:ind w:firstLine="709"/>
        <w:jc w:val="both"/>
        <w:rPr>
          <w:rFonts w:ascii="Arial" w:hAnsi="Arial" w:cs="Arial"/>
        </w:rPr>
      </w:pPr>
      <w:r w:rsidRPr="00DD54BC">
        <w:rPr>
          <w:rFonts w:ascii="Arial" w:hAnsi="Arial" w:cs="Arial"/>
        </w:rPr>
        <w:t>6</w:t>
      </w:r>
      <w:r w:rsidR="00B30AD3" w:rsidRPr="00DD54BC">
        <w:rPr>
          <w:rFonts w:ascii="Arial" w:hAnsi="Arial" w:cs="Arial"/>
        </w:rPr>
        <w:t>.</w:t>
      </w:r>
      <w:r w:rsidRPr="00DD54BC">
        <w:rPr>
          <w:rFonts w:ascii="Arial" w:hAnsi="Arial" w:cs="Arial"/>
        </w:rPr>
        <w:t>2</w:t>
      </w:r>
      <w:r w:rsidR="00B30AD3" w:rsidRPr="00DD54BC">
        <w:rPr>
          <w:rFonts w:ascii="Arial" w:hAnsi="Arial" w:cs="Arial"/>
        </w:rPr>
        <w:t xml:space="preserve">.3 Качество бетонных поверхностей панелей должно соответствовать требованиям </w:t>
      </w:r>
      <w:r w:rsidR="00B30AD3" w:rsidRPr="00DD54BC">
        <w:rPr>
          <w:rFonts w:ascii="Arial" w:hAnsi="Arial" w:cs="Arial"/>
        </w:rPr>
        <w:fldChar w:fldCharType="begin"/>
      </w:r>
      <w:r w:rsidR="00B30AD3" w:rsidRPr="00DD54BC">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04F777F4" w14:textId="77777777" w:rsidR="00B30AD3" w:rsidRPr="00DD54BC" w:rsidRDefault="00B30AD3" w:rsidP="007F1BF9">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2072-ст)</w:instrText>
      </w:r>
    </w:p>
    <w:p w14:paraId="24C17407" w14:textId="77777777" w:rsidR="00B30AD3" w:rsidRPr="00DD54BC" w:rsidRDefault="00B30AD3" w:rsidP="007F1BF9">
      <w:pPr>
        <w:pStyle w:val="FORMATTEXT0"/>
        <w:spacing w:line="360" w:lineRule="auto"/>
        <w:ind w:firstLine="709"/>
        <w:jc w:val="both"/>
        <w:rPr>
          <w:rFonts w:ascii="Arial" w:hAnsi="Arial" w:cs="Arial"/>
        </w:rPr>
      </w:pPr>
      <w:r w:rsidRPr="00DD54BC">
        <w:rPr>
          <w:rFonts w:ascii="Arial" w:hAnsi="Arial" w:cs="Arial"/>
        </w:rPr>
        <w:instrText>Применяется с 01.01.2014 взамен ГОСТ 13015-2003</w:instrText>
      </w:r>
    </w:p>
    <w:p w14:paraId="2C8D06B6" w14:textId="78EC10FF" w:rsidR="00B30AD3" w:rsidRPr="00DD54BC" w:rsidRDefault="00B30AD3" w:rsidP="007F1BF9">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01.01.2014)"</w:instrText>
      </w:r>
      <w:r w:rsidRPr="00DD54BC">
        <w:rPr>
          <w:rFonts w:ascii="Arial" w:hAnsi="Arial" w:cs="Arial"/>
        </w:rPr>
        <w:fldChar w:fldCharType="separate"/>
      </w:r>
      <w:r w:rsidRPr="00DD54BC">
        <w:rPr>
          <w:rFonts w:ascii="Arial" w:hAnsi="Arial" w:cs="Arial"/>
        </w:rPr>
        <w:t>ГОСТ 13015</w:t>
      </w:r>
      <w:r w:rsidRPr="00DD54BC">
        <w:rPr>
          <w:rFonts w:ascii="Arial" w:hAnsi="Arial" w:cs="Arial"/>
        </w:rPr>
        <w:fldChar w:fldCharType="end"/>
      </w:r>
      <w:r w:rsidR="008923BD" w:rsidRPr="00DD54BC">
        <w:rPr>
          <w:rFonts w:ascii="Arial" w:hAnsi="Arial" w:cs="Arial"/>
        </w:rPr>
        <w:t xml:space="preserve"> </w:t>
      </w:r>
      <w:r w:rsidRPr="00DD54BC">
        <w:rPr>
          <w:rFonts w:ascii="Arial" w:hAnsi="Arial" w:cs="Arial"/>
        </w:rPr>
        <w:t xml:space="preserve">к поверхностям категорий, указанных в </w:t>
      </w:r>
      <w:r w:rsidR="00376A32">
        <w:rPr>
          <w:rFonts w:ascii="Arial" w:hAnsi="Arial" w:cs="Arial"/>
        </w:rPr>
        <w:t xml:space="preserve">настоящем </w:t>
      </w:r>
      <w:r w:rsidRPr="00DD54BC">
        <w:rPr>
          <w:rFonts w:ascii="Arial" w:hAnsi="Arial" w:cs="Arial"/>
        </w:rPr>
        <w:t>стандарт</w:t>
      </w:r>
      <w:r w:rsidR="00D17913" w:rsidRPr="00DD54BC">
        <w:rPr>
          <w:rFonts w:ascii="Arial" w:hAnsi="Arial" w:cs="Arial"/>
        </w:rPr>
        <w:t>е</w:t>
      </w:r>
      <w:r w:rsidRPr="00DD54BC">
        <w:rPr>
          <w:rFonts w:ascii="Arial" w:hAnsi="Arial" w:cs="Arial"/>
        </w:rPr>
        <w:t>.</w:t>
      </w:r>
    </w:p>
    <w:p w14:paraId="7EDFC92C" w14:textId="3A334DB4" w:rsidR="00B30AD3" w:rsidRPr="00DD54BC" w:rsidRDefault="00037BFB" w:rsidP="007F1BF9">
      <w:pPr>
        <w:pStyle w:val="FORMATTEXT0"/>
        <w:spacing w:line="360" w:lineRule="auto"/>
        <w:ind w:firstLine="709"/>
        <w:jc w:val="both"/>
        <w:rPr>
          <w:rFonts w:ascii="Arial" w:hAnsi="Arial" w:cs="Arial"/>
        </w:rPr>
      </w:pPr>
      <w:r w:rsidRPr="00DD54BC">
        <w:rPr>
          <w:rFonts w:ascii="Arial" w:hAnsi="Arial" w:cs="Arial"/>
        </w:rPr>
        <w:t>6</w:t>
      </w:r>
      <w:r w:rsidR="00B30AD3" w:rsidRPr="00DD54BC">
        <w:rPr>
          <w:rFonts w:ascii="Arial" w:hAnsi="Arial" w:cs="Arial"/>
        </w:rPr>
        <w:t>.</w:t>
      </w:r>
      <w:r w:rsidRPr="00DD54BC">
        <w:rPr>
          <w:rFonts w:ascii="Arial" w:hAnsi="Arial" w:cs="Arial"/>
        </w:rPr>
        <w:t>2</w:t>
      </w:r>
      <w:r w:rsidR="00B30AD3" w:rsidRPr="00DD54BC">
        <w:rPr>
          <w:rFonts w:ascii="Arial" w:hAnsi="Arial" w:cs="Arial"/>
        </w:rPr>
        <w:t>.4 На участках поверхностей панелей, предназначенных для образования герметизируемых зон в стыках и нанесения оклеенной воздухоизоляции, не должно быть:</w:t>
      </w:r>
    </w:p>
    <w:p w14:paraId="271DFDB4" w14:textId="518B05BB" w:rsidR="00B30AD3" w:rsidRPr="00DD54BC" w:rsidRDefault="00B30AD3" w:rsidP="007F1BF9">
      <w:pPr>
        <w:pStyle w:val="FORMATTEXT0"/>
        <w:spacing w:line="360" w:lineRule="auto"/>
        <w:ind w:firstLine="709"/>
        <w:jc w:val="both"/>
        <w:rPr>
          <w:rFonts w:ascii="Arial" w:hAnsi="Arial" w:cs="Arial"/>
        </w:rPr>
      </w:pPr>
      <w:r w:rsidRPr="00DD54BC">
        <w:rPr>
          <w:rFonts w:ascii="Arial" w:hAnsi="Arial" w:cs="Arial"/>
        </w:rPr>
        <w:t xml:space="preserve">- раковин </w:t>
      </w:r>
      <w:r w:rsidR="009623CA" w:rsidRPr="00DD54BC">
        <w:rPr>
          <w:rFonts w:ascii="Arial" w:hAnsi="Arial" w:cs="Arial"/>
        </w:rPr>
        <w:t xml:space="preserve">воздушных пор </w:t>
      </w:r>
      <w:r w:rsidRPr="00DD54BC">
        <w:rPr>
          <w:rFonts w:ascii="Arial" w:hAnsi="Arial" w:cs="Arial"/>
        </w:rPr>
        <w:t>диаметром более 3 мм и глубиной более 2 мм;</w:t>
      </w:r>
    </w:p>
    <w:p w14:paraId="7A404E23" w14:textId="16ADB1FD" w:rsidR="00B30AD3" w:rsidRPr="00DD54BC" w:rsidRDefault="00B30AD3" w:rsidP="007F1BF9">
      <w:pPr>
        <w:pStyle w:val="FORMATTEXT0"/>
        <w:spacing w:line="360" w:lineRule="auto"/>
        <w:ind w:firstLine="709"/>
        <w:jc w:val="both"/>
        <w:rPr>
          <w:rFonts w:ascii="Arial" w:hAnsi="Arial" w:cs="Arial"/>
        </w:rPr>
      </w:pPr>
      <w:r w:rsidRPr="00DD54BC">
        <w:rPr>
          <w:rFonts w:ascii="Arial" w:hAnsi="Arial" w:cs="Arial"/>
        </w:rPr>
        <w:t xml:space="preserve">- местных наплывов </w:t>
      </w:r>
      <w:r w:rsidR="009623CA" w:rsidRPr="00DD54BC">
        <w:rPr>
          <w:rFonts w:ascii="Arial" w:hAnsi="Arial" w:cs="Arial"/>
        </w:rPr>
        <w:t xml:space="preserve">бетона </w:t>
      </w:r>
      <w:r w:rsidRPr="00DD54BC">
        <w:rPr>
          <w:rFonts w:ascii="Arial" w:hAnsi="Arial" w:cs="Arial"/>
        </w:rPr>
        <w:t>и впадин высотой (глубиной) более 2 мм;</w:t>
      </w:r>
    </w:p>
    <w:p w14:paraId="4A6BD755" w14:textId="174823DF" w:rsidR="00B30AD3" w:rsidRPr="00DD54BC" w:rsidRDefault="00B30AD3" w:rsidP="007F1BF9">
      <w:pPr>
        <w:pStyle w:val="FORMATTEXT0"/>
        <w:spacing w:line="360" w:lineRule="auto"/>
        <w:ind w:firstLine="709"/>
        <w:jc w:val="both"/>
        <w:rPr>
          <w:rFonts w:ascii="Arial" w:hAnsi="Arial" w:cs="Arial"/>
        </w:rPr>
      </w:pPr>
      <w:r w:rsidRPr="00DD54BC">
        <w:rPr>
          <w:rFonts w:ascii="Arial" w:hAnsi="Arial" w:cs="Arial"/>
        </w:rPr>
        <w:t xml:space="preserve">- околов </w:t>
      </w:r>
      <w:r w:rsidR="00C81C5E" w:rsidRPr="00DD54BC">
        <w:rPr>
          <w:rFonts w:ascii="Arial" w:hAnsi="Arial" w:cs="Arial"/>
        </w:rPr>
        <w:t xml:space="preserve">и неровностей </w:t>
      </w:r>
      <w:r w:rsidRPr="00DD54BC">
        <w:rPr>
          <w:rFonts w:ascii="Arial" w:hAnsi="Arial" w:cs="Arial"/>
        </w:rPr>
        <w:t>бетона ребер глубиной более 2 мм и длиной более 30 мм на 1 м ребра.</w:t>
      </w:r>
    </w:p>
    <w:p w14:paraId="35C849E3" w14:textId="6F3A3772" w:rsidR="00B30AD3" w:rsidRPr="00DD54BC" w:rsidRDefault="00664B44" w:rsidP="007F1BF9">
      <w:pPr>
        <w:pStyle w:val="FORMATTEXT0"/>
        <w:spacing w:line="360" w:lineRule="auto"/>
        <w:ind w:firstLine="709"/>
        <w:jc w:val="both"/>
        <w:rPr>
          <w:rFonts w:ascii="Arial" w:hAnsi="Arial" w:cs="Arial"/>
        </w:rPr>
      </w:pPr>
      <w:r w:rsidRPr="00DD54BC">
        <w:rPr>
          <w:rFonts w:ascii="Arial" w:hAnsi="Arial" w:cs="Arial"/>
        </w:rPr>
        <w:t>6</w:t>
      </w:r>
      <w:r w:rsidR="00B30AD3" w:rsidRPr="00DD54BC">
        <w:rPr>
          <w:rFonts w:ascii="Arial" w:hAnsi="Arial" w:cs="Arial"/>
        </w:rPr>
        <w:t>.</w:t>
      </w:r>
      <w:r w:rsidRPr="00DD54BC">
        <w:rPr>
          <w:rFonts w:ascii="Arial" w:hAnsi="Arial" w:cs="Arial"/>
        </w:rPr>
        <w:t>2</w:t>
      </w:r>
      <w:r w:rsidR="00B30AD3" w:rsidRPr="00DD54BC">
        <w:rPr>
          <w:rFonts w:ascii="Arial" w:hAnsi="Arial" w:cs="Arial"/>
        </w:rPr>
        <w:t>.5 На поверхностях панелей не должно быть жировых и ржавых пятен.</w:t>
      </w:r>
    </w:p>
    <w:p w14:paraId="7D36F027" w14:textId="760BEAD8" w:rsidR="00B30AD3" w:rsidRPr="00DD54BC" w:rsidRDefault="002B3E1F" w:rsidP="007F1BF9">
      <w:pPr>
        <w:pStyle w:val="FORMATTEXT0"/>
        <w:spacing w:line="360" w:lineRule="auto"/>
        <w:ind w:firstLine="709"/>
        <w:jc w:val="both"/>
        <w:rPr>
          <w:rFonts w:ascii="Arial" w:hAnsi="Arial" w:cs="Arial"/>
        </w:rPr>
      </w:pPr>
      <w:r w:rsidRPr="00DD54BC">
        <w:rPr>
          <w:rFonts w:ascii="Arial" w:hAnsi="Arial" w:cs="Arial"/>
        </w:rPr>
        <w:t>6</w:t>
      </w:r>
      <w:r w:rsidR="00B30AD3" w:rsidRPr="00DD54BC">
        <w:rPr>
          <w:rFonts w:ascii="Arial" w:hAnsi="Arial" w:cs="Arial"/>
        </w:rPr>
        <w:t>.</w:t>
      </w:r>
      <w:r w:rsidR="00412DDF" w:rsidRPr="00DD54BC">
        <w:rPr>
          <w:rFonts w:ascii="Arial" w:hAnsi="Arial" w:cs="Arial"/>
        </w:rPr>
        <w:t>2</w:t>
      </w:r>
      <w:r w:rsidR="00B30AD3" w:rsidRPr="00DD54BC">
        <w:rPr>
          <w:rFonts w:ascii="Arial" w:hAnsi="Arial" w:cs="Arial"/>
        </w:rPr>
        <w:t xml:space="preserve">.6 На </w:t>
      </w:r>
      <w:r w:rsidR="000C3B9F" w:rsidRPr="00DD54BC">
        <w:rPr>
          <w:rFonts w:ascii="Arial" w:hAnsi="Arial" w:cs="Arial"/>
        </w:rPr>
        <w:t>отделанных (</w:t>
      </w:r>
      <w:r w:rsidR="00B30AD3" w:rsidRPr="00DD54BC">
        <w:rPr>
          <w:rFonts w:ascii="Arial" w:hAnsi="Arial" w:cs="Arial"/>
        </w:rPr>
        <w:t>облицованных</w:t>
      </w:r>
      <w:r w:rsidR="000C3B9F" w:rsidRPr="00DD54BC">
        <w:rPr>
          <w:rFonts w:ascii="Arial" w:hAnsi="Arial" w:cs="Arial"/>
        </w:rPr>
        <w:t>)</w:t>
      </w:r>
      <w:r w:rsidR="00B30AD3" w:rsidRPr="00DD54BC">
        <w:rPr>
          <w:rFonts w:ascii="Arial" w:hAnsi="Arial" w:cs="Arial"/>
        </w:rPr>
        <w:t xml:space="preserve"> поверхностях панелей не должно быть отслоившихся отделочных материалов</w:t>
      </w:r>
      <w:r w:rsidR="00B1090E" w:rsidRPr="00DD54BC">
        <w:rPr>
          <w:rFonts w:ascii="Arial" w:hAnsi="Arial" w:cs="Arial"/>
        </w:rPr>
        <w:t xml:space="preserve"> (облицовочных изделий)</w:t>
      </w:r>
      <w:r w:rsidR="00B30AD3" w:rsidRPr="00DD54BC">
        <w:rPr>
          <w:rFonts w:ascii="Arial" w:hAnsi="Arial" w:cs="Arial"/>
        </w:rPr>
        <w:t xml:space="preserve">. </w:t>
      </w:r>
      <w:r w:rsidR="00B1090E" w:rsidRPr="00DD54BC">
        <w:rPr>
          <w:rFonts w:ascii="Arial" w:hAnsi="Arial" w:cs="Arial"/>
        </w:rPr>
        <w:t xml:space="preserve">Размеры (толщина и глубина) и вид швов </w:t>
      </w:r>
      <w:r w:rsidR="00B30AD3" w:rsidRPr="00DD54BC">
        <w:rPr>
          <w:rFonts w:ascii="Arial" w:hAnsi="Arial" w:cs="Arial"/>
        </w:rPr>
        <w:t xml:space="preserve">между </w:t>
      </w:r>
      <w:r w:rsidR="00353C98" w:rsidRPr="00DD54BC">
        <w:rPr>
          <w:rFonts w:ascii="Arial" w:hAnsi="Arial" w:cs="Arial"/>
        </w:rPr>
        <w:t xml:space="preserve">облицовочными изделиями </w:t>
      </w:r>
      <w:r w:rsidR="00B30AD3" w:rsidRPr="00DD54BC">
        <w:rPr>
          <w:rFonts w:ascii="Arial" w:hAnsi="Arial" w:cs="Arial"/>
        </w:rPr>
        <w:t>должн</w:t>
      </w:r>
      <w:r w:rsidR="00353C98" w:rsidRPr="00DD54BC">
        <w:rPr>
          <w:rFonts w:ascii="Arial" w:hAnsi="Arial" w:cs="Arial"/>
        </w:rPr>
        <w:t>ы</w:t>
      </w:r>
      <w:r w:rsidR="00B30AD3" w:rsidRPr="00DD54BC">
        <w:rPr>
          <w:rFonts w:ascii="Arial" w:hAnsi="Arial" w:cs="Arial"/>
        </w:rPr>
        <w:t xml:space="preserve"> соответствовать эталону </w:t>
      </w:r>
      <w:r w:rsidR="00353C98" w:rsidRPr="00DD54BC">
        <w:rPr>
          <w:rFonts w:ascii="Arial" w:hAnsi="Arial" w:cs="Arial"/>
        </w:rPr>
        <w:t xml:space="preserve">облицовки </w:t>
      </w:r>
      <w:r w:rsidR="00B30AD3" w:rsidRPr="00DD54BC">
        <w:rPr>
          <w:rFonts w:ascii="Arial" w:hAnsi="Arial" w:cs="Arial"/>
        </w:rPr>
        <w:t xml:space="preserve">(см. </w:t>
      </w:r>
      <w:r w:rsidR="00CD245D" w:rsidRPr="00DD54BC">
        <w:rPr>
          <w:rFonts w:ascii="Arial" w:hAnsi="Arial" w:cs="Arial"/>
        </w:rPr>
        <w:t>6</w:t>
      </w:r>
      <w:r w:rsidR="00B30AD3" w:rsidRPr="00DD54BC">
        <w:rPr>
          <w:rFonts w:ascii="Arial" w:hAnsi="Arial" w:cs="Arial"/>
        </w:rPr>
        <w:t>.</w:t>
      </w:r>
      <w:r w:rsidR="00CD245D" w:rsidRPr="00DD54BC">
        <w:rPr>
          <w:rFonts w:ascii="Arial" w:hAnsi="Arial" w:cs="Arial"/>
        </w:rPr>
        <w:t>2</w:t>
      </w:r>
      <w:r w:rsidR="00B30AD3" w:rsidRPr="00DD54BC">
        <w:rPr>
          <w:rFonts w:ascii="Arial" w:hAnsi="Arial" w:cs="Arial"/>
        </w:rPr>
        <w:t>.1).</w:t>
      </w:r>
    </w:p>
    <w:p w14:paraId="2D9507FB" w14:textId="581BAE7C" w:rsidR="00B30AD3" w:rsidRPr="00DD54BC" w:rsidRDefault="00224B54" w:rsidP="007F1BF9">
      <w:pPr>
        <w:pStyle w:val="FORMATTEXT0"/>
        <w:spacing w:line="360" w:lineRule="auto"/>
        <w:ind w:firstLine="709"/>
        <w:jc w:val="both"/>
        <w:rPr>
          <w:rFonts w:ascii="Arial" w:hAnsi="Arial" w:cs="Arial"/>
        </w:rPr>
      </w:pPr>
      <w:r w:rsidRPr="00DD54BC">
        <w:rPr>
          <w:rFonts w:ascii="Arial" w:hAnsi="Arial" w:cs="Arial"/>
        </w:rPr>
        <w:t>6</w:t>
      </w:r>
      <w:r w:rsidR="00B30AD3" w:rsidRPr="00DD54BC">
        <w:rPr>
          <w:rFonts w:ascii="Arial" w:hAnsi="Arial" w:cs="Arial"/>
        </w:rPr>
        <w:t>.</w:t>
      </w:r>
      <w:r w:rsidRPr="00DD54BC">
        <w:rPr>
          <w:rFonts w:ascii="Arial" w:hAnsi="Arial" w:cs="Arial"/>
        </w:rPr>
        <w:t>2</w:t>
      </w:r>
      <w:r w:rsidR="00B30AD3" w:rsidRPr="00DD54BC">
        <w:rPr>
          <w:rFonts w:ascii="Arial" w:hAnsi="Arial" w:cs="Arial"/>
        </w:rPr>
        <w:t>.7 В бетоне и растворе, предназначенным для изготовления панелей, не должно быть трещин, за исключением местных поверхностных трещин шириной не более 0,2 мм.</w:t>
      </w:r>
    </w:p>
    <w:p w14:paraId="3901BB11" w14:textId="77777777" w:rsidR="000D7BCE" w:rsidRPr="00DD54BC" w:rsidRDefault="000D7BCE" w:rsidP="00412DDF">
      <w:pPr>
        <w:pStyle w:val="FORMATTEXT0"/>
        <w:spacing w:line="360" w:lineRule="auto"/>
        <w:ind w:firstLine="568"/>
        <w:jc w:val="both"/>
        <w:rPr>
          <w:rFonts w:ascii="Arial" w:hAnsi="Arial" w:cs="Arial"/>
        </w:rPr>
      </w:pPr>
    </w:p>
    <w:p w14:paraId="05A8F716" w14:textId="07323C48" w:rsidR="005167D1" w:rsidRPr="00DD54BC" w:rsidRDefault="005167D1" w:rsidP="007F1BF9">
      <w:pPr>
        <w:pStyle w:val="FORMATTEXT0"/>
        <w:spacing w:line="360" w:lineRule="auto"/>
        <w:ind w:firstLine="709"/>
        <w:jc w:val="both"/>
        <w:rPr>
          <w:rFonts w:ascii="Arial" w:hAnsi="Arial" w:cs="Arial"/>
          <w:b/>
          <w:bCs/>
        </w:rPr>
      </w:pPr>
      <w:r w:rsidRPr="00DD54BC">
        <w:rPr>
          <w:rFonts w:ascii="Arial" w:hAnsi="Arial" w:cs="Arial"/>
          <w:b/>
          <w:bCs/>
        </w:rPr>
        <w:t xml:space="preserve">6.3 Требования </w:t>
      </w:r>
      <w:r w:rsidR="007F1BF9" w:rsidRPr="00DD54BC">
        <w:rPr>
          <w:rFonts w:ascii="Arial" w:hAnsi="Arial" w:cs="Arial"/>
          <w:b/>
          <w:bCs/>
        </w:rPr>
        <w:t>к бетону основных слоев панелей</w:t>
      </w:r>
    </w:p>
    <w:p w14:paraId="2D3F41C4" w14:textId="77777777" w:rsidR="00C27139" w:rsidRPr="00DD54BC" w:rsidRDefault="00C27139" w:rsidP="007F1BF9">
      <w:pPr>
        <w:pStyle w:val="FORMATTEXT0"/>
        <w:spacing w:line="360" w:lineRule="auto"/>
        <w:ind w:firstLine="709"/>
        <w:jc w:val="both"/>
        <w:rPr>
          <w:rFonts w:ascii="Arial" w:hAnsi="Arial" w:cs="Arial"/>
          <w:b/>
          <w:bCs/>
        </w:rPr>
      </w:pPr>
    </w:p>
    <w:p w14:paraId="5E1ECDFF" w14:textId="0FB95F09" w:rsidR="00D82CD6" w:rsidRPr="00DD54BC" w:rsidRDefault="005167D1" w:rsidP="007F1BF9">
      <w:pPr>
        <w:pStyle w:val="FORMATTEXT0"/>
        <w:spacing w:line="360" w:lineRule="auto"/>
        <w:ind w:firstLine="709"/>
        <w:jc w:val="both"/>
        <w:rPr>
          <w:rFonts w:ascii="Arial" w:hAnsi="Arial" w:cs="Arial"/>
        </w:rPr>
      </w:pPr>
      <w:r w:rsidRPr="00DD54BC">
        <w:rPr>
          <w:rFonts w:ascii="Arial" w:hAnsi="Arial" w:cs="Arial"/>
        </w:rPr>
        <w:t>6.</w:t>
      </w:r>
      <w:r w:rsidR="005013E2" w:rsidRPr="00DD54BC">
        <w:rPr>
          <w:rFonts w:ascii="Arial" w:hAnsi="Arial" w:cs="Arial"/>
        </w:rPr>
        <w:t>3</w:t>
      </w:r>
      <w:r w:rsidRPr="00DD54BC">
        <w:rPr>
          <w:rFonts w:ascii="Arial" w:hAnsi="Arial" w:cs="Arial"/>
        </w:rPr>
        <w:t>.1 Для бетона основных (наружного и внутреннего) слоев панелей следует применять плотны</w:t>
      </w:r>
      <w:r w:rsidR="00376A32">
        <w:rPr>
          <w:rFonts w:ascii="Arial" w:hAnsi="Arial" w:cs="Arial"/>
        </w:rPr>
        <w:t>й</w:t>
      </w:r>
      <w:r w:rsidRPr="00DD54BC">
        <w:rPr>
          <w:rFonts w:ascii="Arial" w:hAnsi="Arial" w:cs="Arial"/>
        </w:rPr>
        <w:t xml:space="preserve"> тяжелый </w:t>
      </w:r>
      <w:r w:rsidR="00D82CD6" w:rsidRPr="00DD54BC">
        <w:rPr>
          <w:rFonts w:ascii="Arial" w:hAnsi="Arial" w:cs="Arial"/>
        </w:rPr>
        <w:t xml:space="preserve">бетон по </w:t>
      </w:r>
      <w:r w:rsidR="00D82CD6" w:rsidRPr="00DD54BC">
        <w:rPr>
          <w:rFonts w:ascii="Arial" w:hAnsi="Arial" w:cs="Arial"/>
        </w:rPr>
        <w:fldChar w:fldCharType="begin"/>
      </w:r>
      <w:r w:rsidR="00D82CD6" w:rsidRPr="00DD54BC">
        <w:rPr>
          <w:rFonts w:ascii="Arial" w:hAnsi="Arial" w:cs="Arial"/>
        </w:rPr>
        <w:instrText xml:space="preserve"> HYPERLINK "kodeks://link/d?nd=1200133282&amp;point=mark=000000000000000000000000000000000000000000000000007D20K3"\o"’’ГОСТ 26633-2015 Бетоны тяжелые и мелкозернистые. Технические условия (с Поправкой)’’</w:instrText>
      </w:r>
    </w:p>
    <w:p w14:paraId="5ED1A2E0" w14:textId="77777777" w:rsidR="00D82CD6" w:rsidRPr="00DD54BC" w:rsidRDefault="00D82CD6" w:rsidP="007F1BF9">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17.03.2016 N 165-ст)</w:instrText>
      </w:r>
    </w:p>
    <w:p w14:paraId="2B625327" w14:textId="77777777" w:rsidR="00D82CD6" w:rsidRPr="00DD54BC" w:rsidRDefault="00D82CD6" w:rsidP="007F1BF9">
      <w:pPr>
        <w:pStyle w:val="FORMATTEXT0"/>
        <w:spacing w:line="360" w:lineRule="auto"/>
        <w:ind w:firstLine="709"/>
        <w:jc w:val="both"/>
        <w:rPr>
          <w:rFonts w:ascii="Arial" w:hAnsi="Arial" w:cs="Arial"/>
        </w:rPr>
      </w:pPr>
      <w:r w:rsidRPr="00DD54BC">
        <w:rPr>
          <w:rFonts w:ascii="Arial" w:hAnsi="Arial" w:cs="Arial"/>
        </w:rPr>
        <w:instrText>Применяется с 01.09.2016 взамен ГОСТ 26633-2012</w:instrText>
      </w:r>
    </w:p>
    <w:p w14:paraId="08C8FB75" w14:textId="21DD04DF" w:rsidR="00FE2775" w:rsidRPr="00DD54BC" w:rsidRDefault="00D82CD6" w:rsidP="007F1BF9">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23.08.2021)"</w:instrText>
      </w:r>
      <w:r w:rsidRPr="00DD54BC">
        <w:rPr>
          <w:rFonts w:ascii="Arial" w:hAnsi="Arial" w:cs="Arial"/>
        </w:rPr>
        <w:fldChar w:fldCharType="separate"/>
      </w:r>
      <w:r w:rsidRPr="00DD54BC">
        <w:rPr>
          <w:rFonts w:ascii="Arial" w:hAnsi="Arial" w:cs="Arial"/>
        </w:rPr>
        <w:t xml:space="preserve">ГОСТ 26633 </w:t>
      </w:r>
      <w:r w:rsidRPr="00DD54BC">
        <w:rPr>
          <w:rFonts w:ascii="Arial" w:hAnsi="Arial" w:cs="Arial"/>
        </w:rPr>
        <w:fldChar w:fldCharType="end"/>
      </w:r>
      <w:r w:rsidR="005167D1" w:rsidRPr="00DD54BC">
        <w:rPr>
          <w:rFonts w:ascii="Arial" w:hAnsi="Arial" w:cs="Arial"/>
        </w:rPr>
        <w:t xml:space="preserve">или легкий бетон </w:t>
      </w:r>
      <w:r w:rsidRPr="00DD54BC">
        <w:rPr>
          <w:rFonts w:ascii="Arial" w:hAnsi="Arial" w:cs="Arial"/>
        </w:rPr>
        <w:t xml:space="preserve">по </w:t>
      </w:r>
      <w:hyperlink r:id="rId33" w:tooltip="&quot;ГОСТ 25820-2021 Бетоны легкие. Технические условия (с Поправкой)&quot; (утв. приказом Росстандарта от 16.12.2021 N 1793-ст) Применяется с 01.09.2022 взамен ГОСТ 25820-2014 Статус: действующая редакция (действ. с 01.09.2022)" w:history="1">
        <w:r w:rsidRPr="00DD54BC">
          <w:rPr>
            <w:rFonts w:ascii="Arial" w:hAnsi="Arial" w:cs="Arial"/>
          </w:rPr>
          <w:t>ГОСТ 25820</w:t>
        </w:r>
      </w:hyperlink>
      <w:r w:rsidR="007F1BF9" w:rsidRPr="00DD54BC">
        <w:rPr>
          <w:rFonts w:ascii="Arial" w:hAnsi="Arial" w:cs="Arial"/>
        </w:rPr>
        <w:t>.</w:t>
      </w:r>
    </w:p>
    <w:p w14:paraId="3BB77528" w14:textId="06E10EE8" w:rsidR="002E11CA" w:rsidRPr="00DD54BC" w:rsidRDefault="001C3C0A" w:rsidP="007F1BF9">
      <w:pPr>
        <w:pStyle w:val="FORMATTEXT0"/>
        <w:spacing w:line="360" w:lineRule="auto"/>
        <w:ind w:firstLine="709"/>
        <w:jc w:val="both"/>
        <w:rPr>
          <w:rFonts w:ascii="Arial" w:hAnsi="Arial" w:cs="Arial"/>
        </w:rPr>
      </w:pPr>
      <w:r w:rsidRPr="00DD54BC">
        <w:rPr>
          <w:rFonts w:ascii="Arial" w:hAnsi="Arial" w:cs="Arial"/>
        </w:rPr>
        <w:t>Требования к показателям структуры легкого бетона панелей (объем межзерновых пустот и объем вовлеченного воздуха) следует устанавливат</w:t>
      </w:r>
      <w:r w:rsidR="00E46EE3" w:rsidRPr="00DD54BC">
        <w:rPr>
          <w:rFonts w:ascii="Arial" w:hAnsi="Arial" w:cs="Arial"/>
        </w:rPr>
        <w:t xml:space="preserve">ь в соответствии с </w:t>
      </w:r>
      <w:hyperlink r:id="rId34" w:tooltip="&quot;ГОСТ 25820-2021 Бетоны легкие. Технические условия (с Поправкой)&quot; (утв. приказом Росстандарта от 16.12.2021 N 1793-ст) Применяется с 01.09.2022 взамен ГОСТ 25820-2014 Статус: действующая редакция (действ. с 01.09.2022)" w:history="1">
        <w:r w:rsidR="00E46EE3" w:rsidRPr="00DD54BC">
          <w:rPr>
            <w:rStyle w:val="a3"/>
            <w:rFonts w:ascii="Arial" w:hAnsi="Arial" w:cs="Arial"/>
            <w:color w:val="auto"/>
            <w:u w:val="none"/>
          </w:rPr>
          <w:t>ГОСТ 25820</w:t>
        </w:r>
      </w:hyperlink>
      <w:r w:rsidR="00376A32">
        <w:rPr>
          <w:rStyle w:val="a3"/>
          <w:rFonts w:ascii="Arial" w:hAnsi="Arial" w:cs="Arial"/>
          <w:color w:val="auto"/>
          <w:u w:val="none"/>
        </w:rPr>
        <w:t>—2021</w:t>
      </w:r>
      <w:r w:rsidR="00D82CD6" w:rsidRPr="00DD54BC">
        <w:rPr>
          <w:rStyle w:val="a3"/>
          <w:rFonts w:ascii="Arial" w:hAnsi="Arial" w:cs="Arial"/>
          <w:color w:val="auto"/>
          <w:u w:val="none"/>
        </w:rPr>
        <w:t xml:space="preserve"> (</w:t>
      </w:r>
      <w:r w:rsidR="00376A32">
        <w:rPr>
          <w:rStyle w:val="a3"/>
          <w:rFonts w:ascii="Arial" w:hAnsi="Arial" w:cs="Arial"/>
          <w:color w:val="auto"/>
          <w:u w:val="none"/>
        </w:rPr>
        <w:t xml:space="preserve">пункты </w:t>
      </w:r>
      <w:r w:rsidR="00D82CD6" w:rsidRPr="00DD54BC">
        <w:rPr>
          <w:rFonts w:ascii="Arial" w:hAnsi="Arial" w:cs="Arial"/>
        </w:rPr>
        <w:t>5.5.3, 5.5.5, 5.5.6).</w:t>
      </w:r>
    </w:p>
    <w:p w14:paraId="460A3F14" w14:textId="1CAE620C" w:rsidR="005167D1" w:rsidRPr="00DD54BC" w:rsidRDefault="005167D1" w:rsidP="007F1BF9">
      <w:pPr>
        <w:pStyle w:val="FORMATTEXT0"/>
        <w:spacing w:line="360" w:lineRule="auto"/>
        <w:ind w:firstLine="709"/>
        <w:jc w:val="both"/>
        <w:rPr>
          <w:rFonts w:ascii="Arial" w:hAnsi="Arial" w:cs="Arial"/>
        </w:rPr>
      </w:pPr>
      <w:r w:rsidRPr="00DD54BC">
        <w:rPr>
          <w:rFonts w:ascii="Arial" w:hAnsi="Arial" w:cs="Arial"/>
        </w:rPr>
        <w:t xml:space="preserve">К бетонам панелей должны предъявляться требования по прочности, а для бетона наружных слоев </w:t>
      </w:r>
      <w:r w:rsidR="007E7B19">
        <w:rPr>
          <w:rFonts w:ascii="Arial" w:hAnsi="Arial" w:cs="Arial"/>
        </w:rPr>
        <w:t>—</w:t>
      </w:r>
      <w:r w:rsidRPr="00DD54BC">
        <w:rPr>
          <w:rFonts w:ascii="Arial" w:hAnsi="Arial" w:cs="Arial"/>
        </w:rPr>
        <w:t xml:space="preserve"> также по прочности, морозостойкости и водонепроницаемости. Для всех видов бетонов должны быть установлены требования к отпускным характеристикам по прочности, а к легким бетонам </w:t>
      </w:r>
      <w:r w:rsidR="007E7B19">
        <w:rPr>
          <w:rFonts w:ascii="Arial" w:hAnsi="Arial" w:cs="Arial"/>
        </w:rPr>
        <w:t>—</w:t>
      </w:r>
      <w:r w:rsidRPr="00DD54BC">
        <w:rPr>
          <w:rFonts w:ascii="Arial" w:hAnsi="Arial" w:cs="Arial"/>
        </w:rPr>
        <w:t xml:space="preserve"> по влажности.</w:t>
      </w:r>
    </w:p>
    <w:p w14:paraId="5BF88E10" w14:textId="5C038DFD" w:rsidR="005167D1" w:rsidRPr="00DD54BC" w:rsidRDefault="005167D1" w:rsidP="007F1BF9">
      <w:pPr>
        <w:pStyle w:val="FORMATTEXT0"/>
        <w:spacing w:line="360" w:lineRule="auto"/>
        <w:ind w:firstLine="709"/>
        <w:jc w:val="both"/>
        <w:rPr>
          <w:rFonts w:ascii="Arial" w:hAnsi="Arial" w:cs="Arial"/>
        </w:rPr>
      </w:pPr>
      <w:r w:rsidRPr="00DD54BC">
        <w:rPr>
          <w:rFonts w:ascii="Arial" w:hAnsi="Arial" w:cs="Arial"/>
        </w:rPr>
        <w:t>6.</w:t>
      </w:r>
      <w:r w:rsidR="00075A6B" w:rsidRPr="00DD54BC">
        <w:rPr>
          <w:rFonts w:ascii="Arial" w:hAnsi="Arial" w:cs="Arial"/>
        </w:rPr>
        <w:t>3</w:t>
      </w:r>
      <w:r w:rsidRPr="00DD54BC">
        <w:rPr>
          <w:rFonts w:ascii="Arial" w:hAnsi="Arial" w:cs="Arial"/>
        </w:rPr>
        <w:t xml:space="preserve">.2 Для основных слоев панелей </w:t>
      </w:r>
      <w:r w:rsidR="00930CC6" w:rsidRPr="00DD54BC">
        <w:rPr>
          <w:rFonts w:ascii="Arial" w:hAnsi="Arial" w:cs="Arial"/>
        </w:rPr>
        <w:t xml:space="preserve">надземных этажей и чердака </w:t>
      </w:r>
      <w:r w:rsidRPr="00DD54BC">
        <w:rPr>
          <w:rFonts w:ascii="Arial" w:hAnsi="Arial" w:cs="Arial"/>
        </w:rPr>
        <w:t xml:space="preserve">следует принимать тяжелый (или мелкозернистый) бетон по </w:t>
      </w:r>
      <w:r w:rsidRPr="00DD54BC">
        <w:rPr>
          <w:rFonts w:ascii="Arial" w:hAnsi="Arial" w:cs="Arial"/>
        </w:rPr>
        <w:fldChar w:fldCharType="begin"/>
      </w:r>
      <w:r w:rsidRPr="00DD54BC">
        <w:rPr>
          <w:rFonts w:ascii="Arial" w:hAnsi="Arial" w:cs="Arial"/>
        </w:rPr>
        <w:instrText xml:space="preserve"> HYPERLINK "kodeks://link/d?nd=1200133282&amp;point=mark=000000000000000000000000000000000000000000000000007D20K3"\o"’’ГОСТ 26633-2015 Бетоны тяжелые и мелкозернистые. Технические условия (с Поправкой)’’</w:instrText>
      </w:r>
    </w:p>
    <w:p w14:paraId="696EDDE4" w14:textId="77777777" w:rsidR="005167D1" w:rsidRPr="00DD54BC" w:rsidRDefault="005167D1" w:rsidP="007F1BF9">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17.03.2016 N 165-ст)</w:instrText>
      </w:r>
    </w:p>
    <w:p w14:paraId="5D436B1D" w14:textId="77777777" w:rsidR="005167D1" w:rsidRPr="00DD54BC" w:rsidRDefault="005167D1" w:rsidP="007F1BF9">
      <w:pPr>
        <w:pStyle w:val="FORMATTEXT0"/>
        <w:spacing w:line="360" w:lineRule="auto"/>
        <w:ind w:firstLine="709"/>
        <w:jc w:val="both"/>
        <w:rPr>
          <w:rFonts w:ascii="Arial" w:hAnsi="Arial" w:cs="Arial"/>
        </w:rPr>
      </w:pPr>
      <w:r w:rsidRPr="00DD54BC">
        <w:rPr>
          <w:rFonts w:ascii="Arial" w:hAnsi="Arial" w:cs="Arial"/>
        </w:rPr>
        <w:instrText>Применяется с 01.09.2016 взамен ГОСТ 26633-2012</w:instrText>
      </w:r>
    </w:p>
    <w:p w14:paraId="59856DE4" w14:textId="7DB8F94A" w:rsidR="0059751D" w:rsidRPr="00DD54BC" w:rsidRDefault="005167D1" w:rsidP="0059751D">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23.08.2021)"</w:instrText>
      </w:r>
      <w:r w:rsidRPr="00DD54BC">
        <w:rPr>
          <w:rFonts w:ascii="Arial" w:hAnsi="Arial" w:cs="Arial"/>
        </w:rPr>
        <w:fldChar w:fldCharType="separate"/>
      </w:r>
      <w:r w:rsidRPr="00DD54BC">
        <w:rPr>
          <w:rFonts w:ascii="Arial" w:hAnsi="Arial" w:cs="Arial"/>
        </w:rPr>
        <w:t xml:space="preserve">ГОСТ 26633 </w:t>
      </w:r>
      <w:r w:rsidRPr="00DD54BC">
        <w:rPr>
          <w:rFonts w:ascii="Arial" w:hAnsi="Arial" w:cs="Arial"/>
        </w:rPr>
        <w:fldChar w:fldCharType="end"/>
      </w:r>
      <w:r w:rsidR="002132E3" w:rsidRPr="00DD54BC">
        <w:rPr>
          <w:rFonts w:ascii="Arial" w:hAnsi="Arial" w:cs="Arial"/>
        </w:rPr>
        <w:t xml:space="preserve">класса по прочности на сжатие В12,5 и выше </w:t>
      </w:r>
      <w:r w:rsidRPr="00DD54BC">
        <w:rPr>
          <w:rFonts w:ascii="Arial" w:hAnsi="Arial" w:cs="Arial"/>
        </w:rPr>
        <w:t xml:space="preserve">или легкий бетон по </w:t>
      </w:r>
      <w:hyperlink r:id="rId35" w:tooltip="&quot;ГОСТ 25820-2021 Бетоны легкие. Технические условия (с Поправкой)&quot; (утв. приказом Росстандарта от 16.12.2021 N 1793-ст) Применяется с 01.09.2022 взамен ГОСТ 25820-2014 Статус: действующая редакция (действ. с 01.09.2022)" w:history="1">
        <w:r w:rsidR="00E46EE3" w:rsidRPr="00DD54BC">
          <w:rPr>
            <w:rFonts w:ascii="Arial" w:hAnsi="Arial" w:cs="Arial"/>
          </w:rPr>
          <w:t>ГОСТ 25820</w:t>
        </w:r>
      </w:hyperlink>
      <w:r w:rsidRPr="00DD54BC">
        <w:rPr>
          <w:rFonts w:ascii="Arial" w:hAnsi="Arial" w:cs="Arial"/>
        </w:rPr>
        <w:t xml:space="preserve"> плотной структуры класс</w:t>
      </w:r>
      <w:r w:rsidR="00A64A0D" w:rsidRPr="00DD54BC">
        <w:rPr>
          <w:rFonts w:ascii="Arial" w:hAnsi="Arial" w:cs="Arial"/>
        </w:rPr>
        <w:t xml:space="preserve">ов по прочности на сжатие, указанных в таблице </w:t>
      </w:r>
      <w:r w:rsidR="001718BA" w:rsidRPr="00DD54BC">
        <w:rPr>
          <w:rFonts w:ascii="Arial" w:hAnsi="Arial" w:cs="Arial"/>
        </w:rPr>
        <w:t>6</w:t>
      </w:r>
      <w:r w:rsidRPr="00DD54BC">
        <w:rPr>
          <w:rFonts w:ascii="Arial" w:hAnsi="Arial" w:cs="Arial"/>
        </w:rPr>
        <w:t>.</w:t>
      </w:r>
    </w:p>
    <w:p w14:paraId="0BE34ADF" w14:textId="10DB8ACF" w:rsidR="00FE3D60" w:rsidRPr="00DD54BC" w:rsidRDefault="00FE3D60" w:rsidP="00C27139">
      <w:pPr>
        <w:pStyle w:val="FORMATTEXT0"/>
        <w:spacing w:line="360" w:lineRule="auto"/>
        <w:rPr>
          <w:rFonts w:ascii="Arial" w:hAnsi="Arial" w:cs="Arial"/>
          <w:spacing w:val="40"/>
          <w:sz w:val="22"/>
          <w:szCs w:val="22"/>
        </w:rPr>
      </w:pPr>
      <w:r w:rsidRPr="00DD54BC">
        <w:rPr>
          <w:rFonts w:ascii="Arial" w:hAnsi="Arial" w:cs="Arial"/>
          <w:spacing w:val="40"/>
          <w:sz w:val="22"/>
          <w:szCs w:val="22"/>
        </w:rPr>
        <w:t xml:space="preserve">Таблица </w:t>
      </w:r>
      <w:r w:rsidR="001718BA" w:rsidRPr="00DD54BC">
        <w:rPr>
          <w:rFonts w:ascii="Arial" w:hAnsi="Arial" w:cs="Arial"/>
          <w:spacing w:val="40"/>
          <w:sz w:val="22"/>
          <w:szCs w:val="22"/>
        </w:rPr>
        <w:t>6</w:t>
      </w:r>
      <w:r w:rsidRPr="00DD54BC">
        <w:rPr>
          <w:rFonts w:ascii="Arial" w:hAnsi="Arial" w:cs="Arial"/>
          <w:spacing w:val="40"/>
          <w:sz w:val="22"/>
          <w:szCs w:val="22"/>
        </w:rPr>
        <w:t xml:space="preserve"> </w:t>
      </w:r>
    </w:p>
    <w:p w14:paraId="5168E83C" w14:textId="77777777" w:rsidR="00C27139" w:rsidRPr="00DD54BC" w:rsidRDefault="00C27139" w:rsidP="00C27139">
      <w:pPr>
        <w:pStyle w:val="FORMATTEXT0"/>
        <w:spacing w:line="360" w:lineRule="auto"/>
        <w:rPr>
          <w:rFonts w:ascii="Arial" w:hAnsi="Arial" w:cs="Arial"/>
          <w:spacing w:val="40"/>
          <w:sz w:val="22"/>
          <w:szCs w:val="22"/>
        </w:rPr>
      </w:pPr>
    </w:p>
    <w:tbl>
      <w:tblPr>
        <w:tblStyle w:val="ad"/>
        <w:tblW w:w="9493" w:type="dxa"/>
        <w:tblLook w:val="04A0" w:firstRow="1" w:lastRow="0" w:firstColumn="1" w:lastColumn="0" w:noHBand="0" w:noVBand="1"/>
      </w:tblPr>
      <w:tblGrid>
        <w:gridCol w:w="1856"/>
        <w:gridCol w:w="1825"/>
        <w:gridCol w:w="1701"/>
        <w:gridCol w:w="1701"/>
        <w:gridCol w:w="2410"/>
      </w:tblGrid>
      <w:tr w:rsidR="00FE3D60" w:rsidRPr="00DD54BC" w14:paraId="423AFCFB" w14:textId="77777777" w:rsidTr="00C27139">
        <w:trPr>
          <w:trHeight w:val="425"/>
        </w:trPr>
        <w:tc>
          <w:tcPr>
            <w:tcW w:w="1856" w:type="dxa"/>
            <w:tcBorders>
              <w:bottom w:val="double" w:sz="4" w:space="0" w:color="auto"/>
            </w:tcBorders>
          </w:tcPr>
          <w:p w14:paraId="29BC0DE7" w14:textId="77777777" w:rsidR="00FE3D60" w:rsidRPr="00DD54BC" w:rsidRDefault="00FE3D60" w:rsidP="00C27139">
            <w:pPr>
              <w:pStyle w:val="FORMATTEXT0"/>
              <w:jc w:val="center"/>
              <w:rPr>
                <w:rFonts w:ascii="Arial" w:hAnsi="Arial" w:cs="Arial"/>
                <w:sz w:val="22"/>
                <w:szCs w:val="22"/>
              </w:rPr>
            </w:pPr>
            <w:r w:rsidRPr="00DD54BC">
              <w:rPr>
                <w:rFonts w:ascii="Arial" w:hAnsi="Arial" w:cs="Arial"/>
                <w:sz w:val="22"/>
                <w:szCs w:val="22"/>
              </w:rPr>
              <w:t>Тип панели по числу основных слоев</w:t>
            </w:r>
          </w:p>
        </w:tc>
        <w:tc>
          <w:tcPr>
            <w:tcW w:w="1825" w:type="dxa"/>
            <w:tcBorders>
              <w:bottom w:val="double" w:sz="4" w:space="0" w:color="auto"/>
            </w:tcBorders>
            <w:vAlign w:val="center"/>
          </w:tcPr>
          <w:p w14:paraId="2E6E15EF" w14:textId="7D5F852B" w:rsidR="00FE3D60" w:rsidRPr="00DD54BC" w:rsidRDefault="003F6302" w:rsidP="00C27139">
            <w:pPr>
              <w:pStyle w:val="FORMATTEXT0"/>
              <w:jc w:val="center"/>
              <w:rPr>
                <w:rFonts w:ascii="Arial" w:hAnsi="Arial" w:cs="Arial"/>
                <w:sz w:val="22"/>
                <w:szCs w:val="22"/>
              </w:rPr>
            </w:pPr>
            <w:r w:rsidRPr="00DD54BC">
              <w:rPr>
                <w:rFonts w:ascii="Arial" w:hAnsi="Arial" w:cs="Arial"/>
                <w:sz w:val="22"/>
                <w:szCs w:val="22"/>
              </w:rPr>
              <w:t>Основной с</w:t>
            </w:r>
            <w:r w:rsidR="00FE3D60" w:rsidRPr="00DD54BC">
              <w:rPr>
                <w:rFonts w:ascii="Arial" w:hAnsi="Arial" w:cs="Arial"/>
                <w:sz w:val="22"/>
                <w:szCs w:val="22"/>
              </w:rPr>
              <w:t>лой панели</w:t>
            </w:r>
          </w:p>
        </w:tc>
        <w:tc>
          <w:tcPr>
            <w:tcW w:w="1701" w:type="dxa"/>
            <w:tcBorders>
              <w:bottom w:val="double" w:sz="4" w:space="0" w:color="auto"/>
            </w:tcBorders>
            <w:vAlign w:val="center"/>
          </w:tcPr>
          <w:p w14:paraId="504C4272" w14:textId="77777777" w:rsidR="00FE3D60" w:rsidRPr="00DD54BC" w:rsidRDefault="00FE3D60" w:rsidP="00C27139">
            <w:pPr>
              <w:pStyle w:val="FORMATTEXT0"/>
              <w:jc w:val="center"/>
              <w:rPr>
                <w:rFonts w:ascii="Arial" w:hAnsi="Arial" w:cs="Arial"/>
                <w:sz w:val="22"/>
                <w:szCs w:val="22"/>
              </w:rPr>
            </w:pPr>
            <w:r w:rsidRPr="00DD54BC">
              <w:rPr>
                <w:rFonts w:ascii="Arial" w:hAnsi="Arial" w:cs="Arial"/>
                <w:sz w:val="22"/>
                <w:szCs w:val="22"/>
              </w:rPr>
              <w:t>Вид бетона</w:t>
            </w:r>
          </w:p>
        </w:tc>
        <w:tc>
          <w:tcPr>
            <w:tcW w:w="1701" w:type="dxa"/>
            <w:tcBorders>
              <w:bottom w:val="double" w:sz="4" w:space="0" w:color="auto"/>
            </w:tcBorders>
            <w:vAlign w:val="center"/>
          </w:tcPr>
          <w:p w14:paraId="189DFA57" w14:textId="77777777" w:rsidR="00FE3D60" w:rsidRPr="00DD54BC" w:rsidRDefault="00FE3D60" w:rsidP="00C27139">
            <w:pPr>
              <w:pStyle w:val="FORMATTEXT0"/>
              <w:jc w:val="center"/>
              <w:rPr>
                <w:rFonts w:ascii="Arial" w:hAnsi="Arial" w:cs="Arial"/>
                <w:sz w:val="22"/>
                <w:szCs w:val="22"/>
              </w:rPr>
            </w:pPr>
            <w:r w:rsidRPr="00DD54BC">
              <w:rPr>
                <w:rFonts w:ascii="Arial" w:hAnsi="Arial" w:cs="Arial"/>
                <w:sz w:val="22"/>
                <w:szCs w:val="22"/>
              </w:rPr>
              <w:t>Структура бетона</w:t>
            </w:r>
          </w:p>
        </w:tc>
        <w:tc>
          <w:tcPr>
            <w:tcW w:w="2410" w:type="dxa"/>
            <w:tcBorders>
              <w:bottom w:val="double" w:sz="4" w:space="0" w:color="auto"/>
            </w:tcBorders>
            <w:vAlign w:val="center"/>
          </w:tcPr>
          <w:p w14:paraId="7F9996CC" w14:textId="77777777" w:rsidR="00FE3D60" w:rsidRPr="00DD54BC" w:rsidRDefault="00FE3D60" w:rsidP="00C27139">
            <w:pPr>
              <w:pStyle w:val="FORMATTEXT0"/>
              <w:jc w:val="center"/>
              <w:rPr>
                <w:rFonts w:ascii="Arial" w:hAnsi="Arial" w:cs="Arial"/>
                <w:sz w:val="22"/>
                <w:szCs w:val="22"/>
              </w:rPr>
            </w:pPr>
            <w:r w:rsidRPr="00DD54BC">
              <w:rPr>
                <w:rFonts w:ascii="Arial" w:hAnsi="Arial" w:cs="Arial"/>
                <w:sz w:val="22"/>
                <w:szCs w:val="22"/>
              </w:rPr>
              <w:t>Класс бетона по прочности на сжатие</w:t>
            </w:r>
          </w:p>
        </w:tc>
      </w:tr>
      <w:tr w:rsidR="005F3337" w:rsidRPr="00DD54BC" w14:paraId="5534090A" w14:textId="77777777" w:rsidTr="00C27139">
        <w:tc>
          <w:tcPr>
            <w:tcW w:w="1856" w:type="dxa"/>
            <w:vMerge w:val="restart"/>
            <w:tcBorders>
              <w:top w:val="double" w:sz="4" w:space="0" w:color="auto"/>
            </w:tcBorders>
            <w:vAlign w:val="center"/>
          </w:tcPr>
          <w:p w14:paraId="24A2370F" w14:textId="23F2CD8B" w:rsidR="005F3337" w:rsidRPr="00DD54BC" w:rsidRDefault="005F3337" w:rsidP="00C27139">
            <w:pPr>
              <w:pStyle w:val="FORMATTEXT0"/>
              <w:jc w:val="center"/>
              <w:rPr>
                <w:rFonts w:ascii="Arial" w:hAnsi="Arial" w:cs="Arial"/>
              </w:rPr>
            </w:pPr>
            <w:r w:rsidRPr="00DD54BC">
              <w:rPr>
                <w:rFonts w:ascii="Arial" w:hAnsi="Arial" w:cs="Arial"/>
              </w:rPr>
              <w:t>Трехслойная</w:t>
            </w:r>
          </w:p>
        </w:tc>
        <w:tc>
          <w:tcPr>
            <w:tcW w:w="1825" w:type="dxa"/>
            <w:vMerge w:val="restart"/>
            <w:tcBorders>
              <w:top w:val="double" w:sz="4" w:space="0" w:color="auto"/>
            </w:tcBorders>
            <w:vAlign w:val="center"/>
          </w:tcPr>
          <w:p w14:paraId="7E26EFF2" w14:textId="197FE5B1" w:rsidR="005F3337" w:rsidRPr="00DD54BC" w:rsidRDefault="005F3337" w:rsidP="00C27139">
            <w:pPr>
              <w:pStyle w:val="FORMATTEXT0"/>
              <w:jc w:val="center"/>
              <w:rPr>
                <w:rFonts w:ascii="Arial" w:hAnsi="Arial" w:cs="Arial"/>
              </w:rPr>
            </w:pPr>
            <w:r w:rsidRPr="00DD54BC">
              <w:rPr>
                <w:rFonts w:ascii="Arial" w:hAnsi="Arial" w:cs="Arial"/>
              </w:rPr>
              <w:t xml:space="preserve">Внутренний (обращенный в помещение) и наружный слои </w:t>
            </w:r>
          </w:p>
        </w:tc>
        <w:tc>
          <w:tcPr>
            <w:tcW w:w="1701" w:type="dxa"/>
            <w:tcBorders>
              <w:top w:val="double" w:sz="4" w:space="0" w:color="auto"/>
            </w:tcBorders>
            <w:vAlign w:val="center"/>
          </w:tcPr>
          <w:p w14:paraId="36D00B47" w14:textId="0A3D5A05" w:rsidR="005F3337" w:rsidRPr="00DD54BC" w:rsidRDefault="005F3337" w:rsidP="00C27139">
            <w:pPr>
              <w:pStyle w:val="FORMATTEXT0"/>
              <w:jc w:val="center"/>
              <w:rPr>
                <w:rFonts w:ascii="Arial" w:hAnsi="Arial" w:cs="Arial"/>
              </w:rPr>
            </w:pPr>
            <w:r w:rsidRPr="00DD54BC">
              <w:rPr>
                <w:rFonts w:ascii="Arial" w:hAnsi="Arial" w:cs="Arial"/>
              </w:rPr>
              <w:t>Тяжелый бетон</w:t>
            </w:r>
          </w:p>
        </w:tc>
        <w:tc>
          <w:tcPr>
            <w:tcW w:w="1701" w:type="dxa"/>
            <w:vMerge w:val="restart"/>
            <w:tcBorders>
              <w:top w:val="double" w:sz="4" w:space="0" w:color="auto"/>
            </w:tcBorders>
            <w:vAlign w:val="center"/>
          </w:tcPr>
          <w:p w14:paraId="43AF07DD" w14:textId="44201F5F" w:rsidR="00154E84" w:rsidRPr="00DD54BC" w:rsidRDefault="005F3337" w:rsidP="00C27139">
            <w:pPr>
              <w:pStyle w:val="FORMATTEXT0"/>
              <w:jc w:val="center"/>
              <w:rPr>
                <w:rFonts w:ascii="Arial" w:hAnsi="Arial" w:cs="Arial"/>
              </w:rPr>
            </w:pPr>
            <w:r w:rsidRPr="00DD54BC">
              <w:rPr>
                <w:rFonts w:ascii="Arial" w:hAnsi="Arial" w:cs="Arial"/>
              </w:rPr>
              <w:t xml:space="preserve">Плотная </w:t>
            </w:r>
          </w:p>
          <w:p w14:paraId="664D8014" w14:textId="370E71FF" w:rsidR="005F3337" w:rsidRPr="00DD54BC" w:rsidRDefault="005F3337" w:rsidP="00C27139">
            <w:pPr>
              <w:pStyle w:val="FORMATTEXT0"/>
              <w:jc w:val="center"/>
              <w:rPr>
                <w:rFonts w:ascii="Arial" w:hAnsi="Arial" w:cs="Arial"/>
              </w:rPr>
            </w:pPr>
          </w:p>
        </w:tc>
        <w:tc>
          <w:tcPr>
            <w:tcW w:w="2410" w:type="dxa"/>
            <w:tcBorders>
              <w:top w:val="double" w:sz="4" w:space="0" w:color="auto"/>
            </w:tcBorders>
            <w:vAlign w:val="center"/>
          </w:tcPr>
          <w:p w14:paraId="46375E93" w14:textId="1C2EF4EA" w:rsidR="005F3337" w:rsidRPr="00DD54BC" w:rsidRDefault="005F3337" w:rsidP="00C27139">
            <w:pPr>
              <w:pStyle w:val="FORMATTEXT0"/>
              <w:jc w:val="center"/>
              <w:rPr>
                <w:rFonts w:ascii="Arial" w:hAnsi="Arial" w:cs="Arial"/>
              </w:rPr>
            </w:pPr>
            <w:r w:rsidRPr="00DD54BC">
              <w:rPr>
                <w:rFonts w:ascii="Arial" w:hAnsi="Arial" w:cs="Arial"/>
              </w:rPr>
              <w:t>В12,5 и выше</w:t>
            </w:r>
          </w:p>
        </w:tc>
      </w:tr>
      <w:tr w:rsidR="005F3337" w:rsidRPr="00DD54BC" w14:paraId="1C7E2DEC" w14:textId="77777777" w:rsidTr="00C27139">
        <w:tc>
          <w:tcPr>
            <w:tcW w:w="1856" w:type="dxa"/>
            <w:vMerge/>
            <w:vAlign w:val="center"/>
          </w:tcPr>
          <w:p w14:paraId="465A020F" w14:textId="77777777" w:rsidR="005F3337" w:rsidRPr="00DD54BC" w:rsidRDefault="005F3337" w:rsidP="00C27139">
            <w:pPr>
              <w:pStyle w:val="FORMATTEXT0"/>
              <w:jc w:val="center"/>
              <w:rPr>
                <w:rFonts w:ascii="Arial" w:hAnsi="Arial" w:cs="Arial"/>
              </w:rPr>
            </w:pPr>
          </w:p>
        </w:tc>
        <w:tc>
          <w:tcPr>
            <w:tcW w:w="1825" w:type="dxa"/>
            <w:vMerge/>
            <w:vAlign w:val="center"/>
          </w:tcPr>
          <w:p w14:paraId="060DC7AE" w14:textId="77777777" w:rsidR="005F3337" w:rsidRPr="00DD54BC" w:rsidRDefault="005F3337" w:rsidP="00C27139">
            <w:pPr>
              <w:pStyle w:val="FORMATTEXT0"/>
              <w:jc w:val="center"/>
              <w:rPr>
                <w:rFonts w:ascii="Arial" w:hAnsi="Arial" w:cs="Arial"/>
              </w:rPr>
            </w:pPr>
          </w:p>
        </w:tc>
        <w:tc>
          <w:tcPr>
            <w:tcW w:w="1701" w:type="dxa"/>
            <w:vAlign w:val="center"/>
          </w:tcPr>
          <w:p w14:paraId="59B20399" w14:textId="030CE751" w:rsidR="005F3337" w:rsidRPr="00DD54BC" w:rsidRDefault="005F3337" w:rsidP="00C27139">
            <w:pPr>
              <w:pStyle w:val="FORMATTEXT0"/>
              <w:jc w:val="center"/>
              <w:rPr>
                <w:rFonts w:ascii="Arial" w:hAnsi="Arial" w:cs="Arial"/>
              </w:rPr>
            </w:pPr>
            <w:r w:rsidRPr="00DD54BC">
              <w:rPr>
                <w:rFonts w:ascii="Arial" w:hAnsi="Arial" w:cs="Arial"/>
              </w:rPr>
              <w:t>Легкий бетона</w:t>
            </w:r>
          </w:p>
        </w:tc>
        <w:tc>
          <w:tcPr>
            <w:tcW w:w="1701" w:type="dxa"/>
            <w:vMerge/>
            <w:vAlign w:val="center"/>
          </w:tcPr>
          <w:p w14:paraId="1D40F6ED" w14:textId="77777777" w:rsidR="005F3337" w:rsidRPr="00DD54BC" w:rsidRDefault="005F3337" w:rsidP="00C27139">
            <w:pPr>
              <w:pStyle w:val="FORMATTEXT0"/>
              <w:jc w:val="center"/>
              <w:rPr>
                <w:rFonts w:ascii="Arial" w:hAnsi="Arial" w:cs="Arial"/>
              </w:rPr>
            </w:pPr>
          </w:p>
        </w:tc>
        <w:tc>
          <w:tcPr>
            <w:tcW w:w="2410" w:type="dxa"/>
            <w:vAlign w:val="center"/>
          </w:tcPr>
          <w:p w14:paraId="604D9C9D" w14:textId="7EA56A42" w:rsidR="005F3337" w:rsidRPr="00DD54BC" w:rsidRDefault="00B34013" w:rsidP="00C27139">
            <w:pPr>
              <w:pStyle w:val="FORMATTEXT0"/>
              <w:jc w:val="center"/>
              <w:rPr>
                <w:rFonts w:ascii="Arial" w:hAnsi="Arial" w:cs="Arial"/>
              </w:rPr>
            </w:pPr>
            <w:r w:rsidRPr="00DD54BC">
              <w:rPr>
                <w:rFonts w:ascii="Arial" w:hAnsi="Arial" w:cs="Arial"/>
              </w:rPr>
              <w:t xml:space="preserve">В7,5 </w:t>
            </w:r>
            <w:r w:rsidR="00346E7D" w:rsidRPr="00DD54BC">
              <w:rPr>
                <w:rFonts w:ascii="Arial" w:hAnsi="Arial" w:cs="Arial"/>
              </w:rPr>
              <w:t xml:space="preserve">и выше </w:t>
            </w:r>
            <w:r w:rsidR="008B797D" w:rsidRPr="00DD54BC">
              <w:rPr>
                <w:rFonts w:ascii="Arial" w:hAnsi="Arial" w:cs="Arial"/>
              </w:rPr>
              <w:t>(см.  примечани</w:t>
            </w:r>
            <w:r w:rsidR="007E7B19">
              <w:rPr>
                <w:rFonts w:ascii="Arial" w:hAnsi="Arial" w:cs="Arial"/>
              </w:rPr>
              <w:t>е 2</w:t>
            </w:r>
            <w:r w:rsidR="008B797D" w:rsidRPr="00DD54BC">
              <w:rPr>
                <w:rFonts w:ascii="Arial" w:hAnsi="Arial" w:cs="Arial"/>
              </w:rPr>
              <w:t>),</w:t>
            </w:r>
            <w:r w:rsidRPr="00DD54BC">
              <w:rPr>
                <w:rFonts w:ascii="Arial" w:hAnsi="Arial" w:cs="Arial"/>
              </w:rPr>
              <w:t xml:space="preserve"> В5</w:t>
            </w:r>
            <w:r w:rsidRPr="00DD54BC">
              <w:rPr>
                <w:rFonts w:ascii="Arial" w:hAnsi="Arial" w:cs="Arial"/>
                <w:color w:val="FF0000"/>
              </w:rPr>
              <w:t xml:space="preserve"> </w:t>
            </w:r>
            <w:r w:rsidRPr="00DD54BC">
              <w:rPr>
                <w:rFonts w:ascii="Arial" w:hAnsi="Arial" w:cs="Arial"/>
              </w:rPr>
              <w:t xml:space="preserve">для </w:t>
            </w:r>
            <w:r w:rsidR="00FB32B6" w:rsidRPr="00DD54BC">
              <w:rPr>
                <w:rFonts w:ascii="Arial" w:hAnsi="Arial" w:cs="Arial"/>
              </w:rPr>
              <w:t xml:space="preserve">навесных и самонесущих </w:t>
            </w:r>
            <w:r w:rsidRPr="00DD54BC">
              <w:rPr>
                <w:rFonts w:ascii="Arial" w:hAnsi="Arial" w:cs="Arial"/>
              </w:rPr>
              <w:t xml:space="preserve">панелей </w:t>
            </w:r>
            <w:r w:rsidR="00FB32B6" w:rsidRPr="00DD54BC">
              <w:rPr>
                <w:rFonts w:ascii="Arial" w:hAnsi="Arial" w:cs="Arial"/>
              </w:rPr>
              <w:t>(см.  примечани</w:t>
            </w:r>
            <w:r w:rsidR="007E7B19">
              <w:rPr>
                <w:rFonts w:ascii="Arial" w:hAnsi="Arial" w:cs="Arial"/>
              </w:rPr>
              <w:t>е 3</w:t>
            </w:r>
            <w:r w:rsidR="00FB32B6" w:rsidRPr="00DD54BC">
              <w:rPr>
                <w:rFonts w:ascii="Arial" w:hAnsi="Arial" w:cs="Arial"/>
              </w:rPr>
              <w:t>)</w:t>
            </w:r>
          </w:p>
        </w:tc>
      </w:tr>
      <w:tr w:rsidR="00CE6A59" w:rsidRPr="00DD54BC" w14:paraId="39368AD9" w14:textId="77777777" w:rsidTr="00C27139">
        <w:tc>
          <w:tcPr>
            <w:tcW w:w="1856" w:type="dxa"/>
            <w:vMerge w:val="restart"/>
            <w:vAlign w:val="center"/>
          </w:tcPr>
          <w:p w14:paraId="0E80CABC" w14:textId="0713B347" w:rsidR="00CE6A59" w:rsidRPr="00DD54BC" w:rsidRDefault="00CE6A59" w:rsidP="00C27139">
            <w:pPr>
              <w:pStyle w:val="FORMATTEXT0"/>
              <w:jc w:val="center"/>
              <w:rPr>
                <w:rFonts w:ascii="Arial" w:hAnsi="Arial" w:cs="Arial"/>
              </w:rPr>
            </w:pPr>
            <w:r w:rsidRPr="00DD54BC">
              <w:rPr>
                <w:rFonts w:ascii="Arial" w:hAnsi="Arial" w:cs="Arial"/>
              </w:rPr>
              <w:t>Трехслойная с экраном</w:t>
            </w:r>
          </w:p>
        </w:tc>
        <w:tc>
          <w:tcPr>
            <w:tcW w:w="1825" w:type="dxa"/>
            <w:vMerge w:val="restart"/>
            <w:vAlign w:val="center"/>
          </w:tcPr>
          <w:p w14:paraId="7DEE38C7" w14:textId="229898C2" w:rsidR="00CE6A59" w:rsidRPr="00DD54BC" w:rsidRDefault="00CE6A59" w:rsidP="00C27139">
            <w:pPr>
              <w:pStyle w:val="FORMATTEXT0"/>
              <w:jc w:val="center"/>
              <w:rPr>
                <w:rFonts w:ascii="Arial" w:hAnsi="Arial" w:cs="Arial"/>
              </w:rPr>
            </w:pPr>
            <w:r w:rsidRPr="00DD54BC">
              <w:rPr>
                <w:rFonts w:ascii="Arial" w:hAnsi="Arial" w:cs="Arial"/>
              </w:rPr>
              <w:t>Внутренний слой</w:t>
            </w:r>
          </w:p>
        </w:tc>
        <w:tc>
          <w:tcPr>
            <w:tcW w:w="1701" w:type="dxa"/>
            <w:vAlign w:val="center"/>
          </w:tcPr>
          <w:p w14:paraId="37052A1F" w14:textId="03F88CEF" w:rsidR="00CE6A59" w:rsidRPr="00DD54BC" w:rsidRDefault="00CE6A59" w:rsidP="00C27139">
            <w:pPr>
              <w:pStyle w:val="FORMATTEXT0"/>
              <w:jc w:val="center"/>
              <w:rPr>
                <w:rFonts w:ascii="Arial" w:hAnsi="Arial" w:cs="Arial"/>
              </w:rPr>
            </w:pPr>
            <w:r w:rsidRPr="00DD54BC">
              <w:rPr>
                <w:rFonts w:ascii="Arial" w:hAnsi="Arial" w:cs="Arial"/>
              </w:rPr>
              <w:t>Тяжелый бетон</w:t>
            </w:r>
          </w:p>
        </w:tc>
        <w:tc>
          <w:tcPr>
            <w:tcW w:w="1701" w:type="dxa"/>
            <w:vMerge w:val="restart"/>
            <w:vAlign w:val="center"/>
          </w:tcPr>
          <w:p w14:paraId="05A53831" w14:textId="280E2163" w:rsidR="00154E84" w:rsidRPr="00DD54BC" w:rsidRDefault="00CE6A59" w:rsidP="00C27139">
            <w:pPr>
              <w:pStyle w:val="FORMATTEXT0"/>
              <w:jc w:val="center"/>
              <w:rPr>
                <w:rFonts w:ascii="Arial" w:hAnsi="Arial" w:cs="Arial"/>
              </w:rPr>
            </w:pPr>
            <w:r w:rsidRPr="00DD54BC">
              <w:rPr>
                <w:rFonts w:ascii="Arial" w:hAnsi="Arial" w:cs="Arial"/>
              </w:rPr>
              <w:t xml:space="preserve">Плотная </w:t>
            </w:r>
          </w:p>
          <w:p w14:paraId="5C2DBC9B" w14:textId="68DFA4B2" w:rsidR="00CE6A59" w:rsidRPr="00DD54BC" w:rsidRDefault="00CE6A59" w:rsidP="00C27139">
            <w:pPr>
              <w:pStyle w:val="FORMATTEXT0"/>
              <w:jc w:val="center"/>
              <w:rPr>
                <w:rFonts w:ascii="Arial" w:hAnsi="Arial" w:cs="Arial"/>
              </w:rPr>
            </w:pPr>
          </w:p>
        </w:tc>
        <w:tc>
          <w:tcPr>
            <w:tcW w:w="2410" w:type="dxa"/>
            <w:vAlign w:val="center"/>
          </w:tcPr>
          <w:p w14:paraId="61A95BE0" w14:textId="14429A86" w:rsidR="00CE6A59" w:rsidRPr="00DD54BC" w:rsidRDefault="00CE6A59" w:rsidP="00C27139">
            <w:pPr>
              <w:pStyle w:val="FORMATTEXT0"/>
              <w:jc w:val="center"/>
              <w:rPr>
                <w:rFonts w:ascii="Arial" w:hAnsi="Arial" w:cs="Arial"/>
              </w:rPr>
            </w:pPr>
            <w:r w:rsidRPr="00DD54BC">
              <w:rPr>
                <w:rFonts w:ascii="Arial" w:hAnsi="Arial" w:cs="Arial"/>
              </w:rPr>
              <w:t>В12,5 и выше</w:t>
            </w:r>
          </w:p>
        </w:tc>
      </w:tr>
      <w:tr w:rsidR="00CE6A59" w:rsidRPr="00DD54BC" w14:paraId="4203A03F" w14:textId="77777777" w:rsidTr="00C27139">
        <w:tc>
          <w:tcPr>
            <w:tcW w:w="1856" w:type="dxa"/>
            <w:vMerge/>
            <w:vAlign w:val="center"/>
          </w:tcPr>
          <w:p w14:paraId="5A7B8D68" w14:textId="77777777" w:rsidR="00CE6A59" w:rsidRPr="00DD54BC" w:rsidRDefault="00CE6A59" w:rsidP="00C27139">
            <w:pPr>
              <w:pStyle w:val="FORMATTEXT0"/>
              <w:jc w:val="center"/>
              <w:rPr>
                <w:rFonts w:ascii="Arial" w:hAnsi="Arial" w:cs="Arial"/>
              </w:rPr>
            </w:pPr>
          </w:p>
        </w:tc>
        <w:tc>
          <w:tcPr>
            <w:tcW w:w="1825" w:type="dxa"/>
            <w:vMerge/>
            <w:vAlign w:val="center"/>
          </w:tcPr>
          <w:p w14:paraId="50ECA8C5" w14:textId="77777777" w:rsidR="00CE6A59" w:rsidRPr="00DD54BC" w:rsidRDefault="00CE6A59" w:rsidP="00C27139">
            <w:pPr>
              <w:pStyle w:val="FORMATTEXT0"/>
              <w:jc w:val="center"/>
              <w:rPr>
                <w:rFonts w:ascii="Arial" w:hAnsi="Arial" w:cs="Arial"/>
              </w:rPr>
            </w:pPr>
          </w:p>
        </w:tc>
        <w:tc>
          <w:tcPr>
            <w:tcW w:w="1701" w:type="dxa"/>
            <w:vAlign w:val="center"/>
          </w:tcPr>
          <w:p w14:paraId="22136D2D" w14:textId="50A909AD" w:rsidR="00CE6A59" w:rsidRPr="00DD54BC" w:rsidRDefault="00CE6A59" w:rsidP="00C27139">
            <w:pPr>
              <w:pStyle w:val="FORMATTEXT0"/>
              <w:jc w:val="center"/>
              <w:rPr>
                <w:rFonts w:ascii="Arial" w:hAnsi="Arial" w:cs="Arial"/>
              </w:rPr>
            </w:pPr>
            <w:r w:rsidRPr="00DD54BC">
              <w:rPr>
                <w:rFonts w:ascii="Arial" w:hAnsi="Arial" w:cs="Arial"/>
              </w:rPr>
              <w:t>Легкий бетон</w:t>
            </w:r>
          </w:p>
        </w:tc>
        <w:tc>
          <w:tcPr>
            <w:tcW w:w="1701" w:type="dxa"/>
            <w:vMerge/>
            <w:vAlign w:val="center"/>
          </w:tcPr>
          <w:p w14:paraId="5E50287E" w14:textId="77777777" w:rsidR="00CE6A59" w:rsidRPr="00DD54BC" w:rsidRDefault="00CE6A59" w:rsidP="00C27139">
            <w:pPr>
              <w:pStyle w:val="FORMATTEXT0"/>
              <w:jc w:val="center"/>
              <w:rPr>
                <w:rFonts w:ascii="Arial" w:hAnsi="Arial" w:cs="Arial"/>
              </w:rPr>
            </w:pPr>
          </w:p>
        </w:tc>
        <w:tc>
          <w:tcPr>
            <w:tcW w:w="2410" w:type="dxa"/>
            <w:vAlign w:val="center"/>
          </w:tcPr>
          <w:p w14:paraId="442E5F1C" w14:textId="45B64A24" w:rsidR="00CE6A59" w:rsidRPr="00DD54BC" w:rsidRDefault="00CE6A59" w:rsidP="00C27139">
            <w:pPr>
              <w:pStyle w:val="FORMATTEXT0"/>
              <w:jc w:val="center"/>
              <w:rPr>
                <w:rFonts w:ascii="Arial" w:hAnsi="Arial" w:cs="Arial"/>
              </w:rPr>
            </w:pPr>
            <w:r w:rsidRPr="00DD54BC">
              <w:rPr>
                <w:rFonts w:ascii="Arial" w:hAnsi="Arial" w:cs="Arial"/>
              </w:rPr>
              <w:t xml:space="preserve">В7,5 </w:t>
            </w:r>
            <w:r w:rsidR="00346E7D" w:rsidRPr="00DD54BC">
              <w:rPr>
                <w:rFonts w:ascii="Arial" w:hAnsi="Arial" w:cs="Arial"/>
              </w:rPr>
              <w:t xml:space="preserve">и выше </w:t>
            </w:r>
            <w:r w:rsidRPr="00DD54BC">
              <w:rPr>
                <w:rFonts w:ascii="Arial" w:hAnsi="Arial" w:cs="Arial"/>
              </w:rPr>
              <w:t>(см. примечани</w:t>
            </w:r>
            <w:r w:rsidR="007E7B19">
              <w:rPr>
                <w:rFonts w:ascii="Arial" w:hAnsi="Arial" w:cs="Arial"/>
              </w:rPr>
              <w:t>е 2</w:t>
            </w:r>
            <w:r w:rsidRPr="00DD54BC">
              <w:rPr>
                <w:rFonts w:ascii="Arial" w:hAnsi="Arial" w:cs="Arial"/>
              </w:rPr>
              <w:t xml:space="preserve">), В5 для </w:t>
            </w:r>
            <w:r w:rsidR="00FB32B6" w:rsidRPr="00DD54BC">
              <w:rPr>
                <w:rFonts w:ascii="Arial" w:hAnsi="Arial" w:cs="Arial"/>
              </w:rPr>
              <w:t>навесных и самонесущих</w:t>
            </w:r>
            <w:r w:rsidRPr="00DD54BC">
              <w:rPr>
                <w:rFonts w:ascii="Arial" w:hAnsi="Arial" w:cs="Arial"/>
              </w:rPr>
              <w:t xml:space="preserve"> панелей</w:t>
            </w:r>
            <w:r w:rsidR="00FB32B6" w:rsidRPr="00DD54BC">
              <w:rPr>
                <w:rFonts w:ascii="Arial" w:hAnsi="Arial" w:cs="Arial"/>
              </w:rPr>
              <w:t xml:space="preserve"> (см. примечани</w:t>
            </w:r>
            <w:r w:rsidR="007E7B19">
              <w:rPr>
                <w:rFonts w:ascii="Arial" w:hAnsi="Arial" w:cs="Arial"/>
              </w:rPr>
              <w:t>е 3</w:t>
            </w:r>
            <w:r w:rsidR="001C0BBF" w:rsidRPr="00DD54BC">
              <w:rPr>
                <w:rFonts w:ascii="Arial" w:hAnsi="Arial" w:cs="Arial"/>
              </w:rPr>
              <w:t>)</w:t>
            </w:r>
          </w:p>
        </w:tc>
      </w:tr>
      <w:tr w:rsidR="00FC41C9" w:rsidRPr="00DD54BC" w14:paraId="3B1763EC" w14:textId="77777777" w:rsidTr="00C27139">
        <w:tc>
          <w:tcPr>
            <w:tcW w:w="1856" w:type="dxa"/>
            <w:vMerge/>
            <w:vAlign w:val="center"/>
          </w:tcPr>
          <w:p w14:paraId="6AE777D0" w14:textId="77777777" w:rsidR="00FC41C9" w:rsidRPr="00DD54BC" w:rsidRDefault="00FC41C9" w:rsidP="00C27139">
            <w:pPr>
              <w:pStyle w:val="FORMATTEXT0"/>
              <w:jc w:val="center"/>
              <w:rPr>
                <w:rFonts w:ascii="Arial" w:hAnsi="Arial" w:cs="Arial"/>
              </w:rPr>
            </w:pPr>
          </w:p>
        </w:tc>
        <w:tc>
          <w:tcPr>
            <w:tcW w:w="1825" w:type="dxa"/>
            <w:vMerge w:val="restart"/>
            <w:vAlign w:val="center"/>
          </w:tcPr>
          <w:p w14:paraId="4CEC657E" w14:textId="5DE1B238" w:rsidR="00FC41C9" w:rsidRPr="00DD54BC" w:rsidRDefault="00FC41C9" w:rsidP="00C27139">
            <w:pPr>
              <w:pStyle w:val="FORMATTEXT0"/>
              <w:jc w:val="center"/>
              <w:rPr>
                <w:rFonts w:ascii="Arial" w:hAnsi="Arial" w:cs="Arial"/>
              </w:rPr>
            </w:pPr>
            <w:r w:rsidRPr="00DD54BC">
              <w:rPr>
                <w:rFonts w:ascii="Arial" w:hAnsi="Arial" w:cs="Arial"/>
              </w:rPr>
              <w:t>Экран</w:t>
            </w:r>
          </w:p>
        </w:tc>
        <w:tc>
          <w:tcPr>
            <w:tcW w:w="1701" w:type="dxa"/>
            <w:vAlign w:val="center"/>
          </w:tcPr>
          <w:p w14:paraId="23FE613A" w14:textId="22FBBE2C" w:rsidR="00FC41C9" w:rsidRPr="00DD54BC" w:rsidRDefault="00FC41C9" w:rsidP="00C27139">
            <w:pPr>
              <w:pStyle w:val="FORMATTEXT0"/>
              <w:jc w:val="center"/>
              <w:rPr>
                <w:rFonts w:ascii="Arial" w:hAnsi="Arial" w:cs="Arial"/>
              </w:rPr>
            </w:pPr>
            <w:r w:rsidRPr="00DD54BC">
              <w:rPr>
                <w:rFonts w:ascii="Arial" w:hAnsi="Arial" w:cs="Arial"/>
              </w:rPr>
              <w:t>Тяжелый бетон</w:t>
            </w:r>
          </w:p>
        </w:tc>
        <w:tc>
          <w:tcPr>
            <w:tcW w:w="1701" w:type="dxa"/>
            <w:vMerge w:val="restart"/>
            <w:vAlign w:val="center"/>
          </w:tcPr>
          <w:p w14:paraId="45E9F644" w14:textId="6D0EAE31" w:rsidR="00154E84" w:rsidRPr="00DD54BC" w:rsidRDefault="00FC41C9" w:rsidP="00C27139">
            <w:pPr>
              <w:pStyle w:val="FORMATTEXT0"/>
              <w:jc w:val="center"/>
              <w:rPr>
                <w:rFonts w:ascii="Arial" w:hAnsi="Arial" w:cs="Arial"/>
              </w:rPr>
            </w:pPr>
            <w:r w:rsidRPr="00DD54BC">
              <w:rPr>
                <w:rFonts w:ascii="Arial" w:hAnsi="Arial" w:cs="Arial"/>
              </w:rPr>
              <w:t xml:space="preserve">Плотная </w:t>
            </w:r>
          </w:p>
          <w:p w14:paraId="70E4A85D" w14:textId="6E3F91AD" w:rsidR="00FC41C9" w:rsidRPr="00DD54BC" w:rsidRDefault="00FC41C9" w:rsidP="00C27139">
            <w:pPr>
              <w:pStyle w:val="FORMATTEXT0"/>
              <w:jc w:val="center"/>
              <w:rPr>
                <w:rFonts w:ascii="Arial" w:hAnsi="Arial" w:cs="Arial"/>
              </w:rPr>
            </w:pPr>
          </w:p>
        </w:tc>
        <w:tc>
          <w:tcPr>
            <w:tcW w:w="2410" w:type="dxa"/>
            <w:vAlign w:val="center"/>
          </w:tcPr>
          <w:p w14:paraId="0F1BDDC4" w14:textId="23FA8B15" w:rsidR="00FC41C9" w:rsidRPr="00DD54BC" w:rsidRDefault="00FC41C9" w:rsidP="00C27139">
            <w:pPr>
              <w:pStyle w:val="FORMATTEXT0"/>
              <w:jc w:val="center"/>
              <w:rPr>
                <w:rFonts w:ascii="Arial" w:hAnsi="Arial" w:cs="Arial"/>
              </w:rPr>
            </w:pPr>
            <w:r w:rsidRPr="00DD54BC">
              <w:rPr>
                <w:rFonts w:ascii="Arial" w:hAnsi="Arial" w:cs="Arial"/>
              </w:rPr>
              <w:t>В12,5 и выше</w:t>
            </w:r>
          </w:p>
        </w:tc>
      </w:tr>
      <w:tr w:rsidR="00FC41C9" w:rsidRPr="00DD54BC" w14:paraId="0338C24F" w14:textId="77777777" w:rsidTr="00C27139">
        <w:tc>
          <w:tcPr>
            <w:tcW w:w="1856" w:type="dxa"/>
            <w:vMerge/>
            <w:vAlign w:val="center"/>
          </w:tcPr>
          <w:p w14:paraId="6D6756BB" w14:textId="77777777" w:rsidR="00FC41C9" w:rsidRPr="00DD54BC" w:rsidRDefault="00FC41C9" w:rsidP="00C27139">
            <w:pPr>
              <w:pStyle w:val="FORMATTEXT0"/>
              <w:jc w:val="center"/>
              <w:rPr>
                <w:rFonts w:ascii="Arial" w:hAnsi="Arial" w:cs="Arial"/>
              </w:rPr>
            </w:pPr>
          </w:p>
        </w:tc>
        <w:tc>
          <w:tcPr>
            <w:tcW w:w="1825" w:type="dxa"/>
            <w:vMerge/>
            <w:vAlign w:val="center"/>
          </w:tcPr>
          <w:p w14:paraId="307728A4" w14:textId="77777777" w:rsidR="00FC41C9" w:rsidRPr="00DD54BC" w:rsidRDefault="00FC41C9" w:rsidP="00C27139">
            <w:pPr>
              <w:pStyle w:val="FORMATTEXT0"/>
              <w:jc w:val="center"/>
              <w:rPr>
                <w:rFonts w:ascii="Arial" w:hAnsi="Arial" w:cs="Arial"/>
              </w:rPr>
            </w:pPr>
          </w:p>
        </w:tc>
        <w:tc>
          <w:tcPr>
            <w:tcW w:w="1701" w:type="dxa"/>
            <w:vAlign w:val="center"/>
          </w:tcPr>
          <w:p w14:paraId="665EEAED" w14:textId="666A188E" w:rsidR="00FC41C9" w:rsidRPr="00DD54BC" w:rsidRDefault="00FC41C9" w:rsidP="00C27139">
            <w:pPr>
              <w:pStyle w:val="FORMATTEXT0"/>
              <w:jc w:val="center"/>
              <w:rPr>
                <w:rFonts w:ascii="Arial" w:hAnsi="Arial" w:cs="Arial"/>
              </w:rPr>
            </w:pPr>
            <w:r w:rsidRPr="00DD54BC">
              <w:rPr>
                <w:rFonts w:ascii="Arial" w:hAnsi="Arial" w:cs="Arial"/>
              </w:rPr>
              <w:t>Легкий бетон</w:t>
            </w:r>
          </w:p>
        </w:tc>
        <w:tc>
          <w:tcPr>
            <w:tcW w:w="1701" w:type="dxa"/>
            <w:vMerge/>
            <w:vAlign w:val="center"/>
          </w:tcPr>
          <w:p w14:paraId="62676DA6" w14:textId="77777777" w:rsidR="00FC41C9" w:rsidRPr="00DD54BC" w:rsidRDefault="00FC41C9" w:rsidP="00C27139">
            <w:pPr>
              <w:pStyle w:val="FORMATTEXT0"/>
              <w:jc w:val="center"/>
              <w:rPr>
                <w:rFonts w:ascii="Arial" w:hAnsi="Arial" w:cs="Arial"/>
              </w:rPr>
            </w:pPr>
          </w:p>
        </w:tc>
        <w:tc>
          <w:tcPr>
            <w:tcW w:w="2410" w:type="dxa"/>
            <w:vAlign w:val="center"/>
          </w:tcPr>
          <w:p w14:paraId="34E65432" w14:textId="79BB1947" w:rsidR="00FC41C9" w:rsidRPr="00DD54BC" w:rsidRDefault="00061CB2" w:rsidP="00C27139">
            <w:pPr>
              <w:pStyle w:val="FORMATTEXT0"/>
              <w:jc w:val="center"/>
              <w:rPr>
                <w:rFonts w:ascii="Arial" w:hAnsi="Arial" w:cs="Arial"/>
              </w:rPr>
            </w:pPr>
            <w:r w:rsidRPr="00DD54BC">
              <w:rPr>
                <w:rFonts w:ascii="Arial" w:hAnsi="Arial" w:cs="Arial"/>
              </w:rPr>
              <w:t xml:space="preserve">В7,5 и выше </w:t>
            </w:r>
          </w:p>
        </w:tc>
      </w:tr>
      <w:tr w:rsidR="007E7B19" w:rsidRPr="00DD54BC" w14:paraId="2E003A3E" w14:textId="77777777" w:rsidTr="00AB2C9E">
        <w:tc>
          <w:tcPr>
            <w:tcW w:w="9493" w:type="dxa"/>
            <w:gridSpan w:val="5"/>
            <w:vAlign w:val="center"/>
          </w:tcPr>
          <w:p w14:paraId="0AC4A711" w14:textId="7D472064" w:rsidR="007E7B19" w:rsidRPr="00DD54BC" w:rsidRDefault="007E7B19" w:rsidP="007E7B19">
            <w:pPr>
              <w:pStyle w:val="FORMATTEXT0"/>
              <w:ind w:firstLine="709"/>
              <w:jc w:val="both"/>
              <w:rPr>
                <w:rFonts w:ascii="Arial" w:hAnsi="Arial" w:cs="Arial"/>
                <w:spacing w:val="40"/>
                <w:sz w:val="22"/>
                <w:szCs w:val="22"/>
              </w:rPr>
            </w:pPr>
            <w:r w:rsidRPr="00DD54BC">
              <w:rPr>
                <w:rFonts w:ascii="Arial" w:hAnsi="Arial" w:cs="Arial"/>
                <w:spacing w:val="40"/>
                <w:sz w:val="22"/>
                <w:szCs w:val="22"/>
              </w:rPr>
              <w:t>Примечания</w:t>
            </w:r>
          </w:p>
          <w:p w14:paraId="3549EC00" w14:textId="5862FF3A" w:rsidR="007E7B19" w:rsidRPr="00DD54BC" w:rsidRDefault="007E7B19" w:rsidP="007E7B19">
            <w:pPr>
              <w:pStyle w:val="FORMATTEXT0"/>
              <w:ind w:firstLine="709"/>
              <w:jc w:val="both"/>
              <w:rPr>
                <w:rFonts w:ascii="Arial" w:hAnsi="Arial" w:cs="Arial"/>
                <w:sz w:val="22"/>
                <w:szCs w:val="22"/>
              </w:rPr>
            </w:pPr>
            <w:r w:rsidRPr="00DD54BC">
              <w:rPr>
                <w:rFonts w:ascii="Arial" w:hAnsi="Arial" w:cs="Arial"/>
                <w:sz w:val="22"/>
                <w:szCs w:val="22"/>
              </w:rPr>
              <w:t>1 Для сплошных панелей с внутренним слоем толщиной не менее 150 мм допускается принимать легкий бетон плотной структуры с объемом межзерновых пустот в уплотненной смеси не более 12</w:t>
            </w:r>
            <w:r w:rsidR="00CC21B4">
              <w:rPr>
                <w:rFonts w:ascii="Arial" w:hAnsi="Arial" w:cs="Arial"/>
                <w:sz w:val="22"/>
                <w:szCs w:val="22"/>
              </w:rPr>
              <w:t xml:space="preserve"> </w:t>
            </w:r>
            <w:r w:rsidRPr="00DD54BC">
              <w:rPr>
                <w:rFonts w:ascii="Arial" w:hAnsi="Arial" w:cs="Arial"/>
                <w:sz w:val="22"/>
                <w:szCs w:val="22"/>
              </w:rPr>
              <w:t xml:space="preserve">%, класса по прочности на сжатие не ниже В3,5 в зданиях высотой не более двух этажей при соответствующем обосновании расчетом по несущей способности; более высоких классов по прочности на сжатие </w:t>
            </w:r>
            <w:r w:rsidR="00CC21B4">
              <w:rPr>
                <w:rFonts w:ascii="Arial" w:hAnsi="Arial" w:cs="Arial"/>
                <w:sz w:val="22"/>
                <w:szCs w:val="22"/>
              </w:rPr>
              <w:t>—</w:t>
            </w:r>
            <w:r w:rsidRPr="00DD54BC">
              <w:rPr>
                <w:rFonts w:ascii="Arial" w:hAnsi="Arial" w:cs="Arial"/>
                <w:sz w:val="22"/>
                <w:szCs w:val="22"/>
              </w:rPr>
              <w:t xml:space="preserve"> при технико-экономическом обосновании.</w:t>
            </w:r>
          </w:p>
          <w:p w14:paraId="6FEF9802" w14:textId="606541DC" w:rsidR="007E7B19" w:rsidRPr="00DD54BC" w:rsidRDefault="007E7B19" w:rsidP="007E7B19">
            <w:pPr>
              <w:pStyle w:val="FORMATTEXT0"/>
              <w:ind w:firstLine="709"/>
              <w:jc w:val="both"/>
              <w:rPr>
                <w:rFonts w:ascii="Arial" w:hAnsi="Arial" w:cs="Arial"/>
                <w:sz w:val="22"/>
                <w:szCs w:val="22"/>
              </w:rPr>
            </w:pPr>
            <w:r w:rsidRPr="00DD54BC">
              <w:rPr>
                <w:rFonts w:ascii="Arial" w:hAnsi="Arial" w:cs="Arial"/>
                <w:sz w:val="22"/>
                <w:szCs w:val="22"/>
              </w:rPr>
              <w:t xml:space="preserve">2 Легкий бетон классов по прочности на сжатие не ниже В7,5 – допускается принимать для внутреннего слоя несущих панелей в зданиях высотой не более пяти этажей при соответствующем обосновании расчетом по несущей способности, более высоких классов по прочности на сжатие </w:t>
            </w:r>
            <w:r w:rsidR="00CC21B4">
              <w:rPr>
                <w:rFonts w:ascii="Arial" w:hAnsi="Arial" w:cs="Arial"/>
                <w:sz w:val="22"/>
                <w:szCs w:val="22"/>
              </w:rPr>
              <w:t>—</w:t>
            </w:r>
            <w:r w:rsidRPr="00DD54BC">
              <w:rPr>
                <w:rFonts w:ascii="Arial" w:hAnsi="Arial" w:cs="Arial"/>
                <w:sz w:val="22"/>
                <w:szCs w:val="22"/>
              </w:rPr>
              <w:t xml:space="preserve"> при технико-экономическом обосновании.</w:t>
            </w:r>
          </w:p>
          <w:p w14:paraId="55A78707" w14:textId="39AAC57C" w:rsidR="007E7B19" w:rsidRPr="00DD54BC" w:rsidRDefault="007E7B19" w:rsidP="007E7B19">
            <w:pPr>
              <w:pStyle w:val="FORMATTEXT0"/>
              <w:ind w:firstLine="709"/>
              <w:jc w:val="both"/>
              <w:rPr>
                <w:rFonts w:ascii="Arial" w:hAnsi="Arial" w:cs="Arial"/>
                <w:sz w:val="22"/>
                <w:szCs w:val="22"/>
              </w:rPr>
            </w:pPr>
            <w:r w:rsidRPr="00DD54BC">
              <w:rPr>
                <w:rFonts w:ascii="Arial" w:hAnsi="Arial" w:cs="Arial"/>
                <w:sz w:val="22"/>
                <w:szCs w:val="22"/>
              </w:rPr>
              <w:t xml:space="preserve">3 Легкий бетон классов по прочности на сжатие не ниже В5 – допускается принимать для слоев самонесущих панелей с жесткими связями, более высоких классов по прочности на сжатие </w:t>
            </w:r>
            <w:r w:rsidR="00CC21B4">
              <w:rPr>
                <w:rFonts w:ascii="Arial" w:hAnsi="Arial" w:cs="Arial"/>
                <w:sz w:val="22"/>
                <w:szCs w:val="22"/>
              </w:rPr>
              <w:t>—</w:t>
            </w:r>
            <w:r w:rsidRPr="00DD54BC">
              <w:rPr>
                <w:rFonts w:ascii="Arial" w:hAnsi="Arial" w:cs="Arial"/>
                <w:sz w:val="22"/>
                <w:szCs w:val="22"/>
              </w:rPr>
              <w:t xml:space="preserve"> при технико-экономическом обосновании.</w:t>
            </w:r>
          </w:p>
          <w:p w14:paraId="16F3EC97" w14:textId="72CA37C9" w:rsidR="007E7B19" w:rsidRPr="00DD54BC" w:rsidRDefault="007E7B19" w:rsidP="007E7B19">
            <w:pPr>
              <w:pStyle w:val="FORMATTEXT0"/>
              <w:ind w:firstLine="709"/>
              <w:jc w:val="both"/>
              <w:rPr>
                <w:rFonts w:ascii="Arial" w:hAnsi="Arial" w:cs="Arial"/>
                <w:sz w:val="22"/>
                <w:szCs w:val="22"/>
              </w:rPr>
            </w:pPr>
            <w:r w:rsidRPr="00DD54BC">
              <w:rPr>
                <w:rFonts w:ascii="Arial" w:hAnsi="Arial" w:cs="Arial"/>
                <w:sz w:val="22"/>
                <w:szCs w:val="22"/>
              </w:rPr>
              <w:t>4 Легкий бетон плотной структуры с объемом межзерновых пустот в уплотненной смеси более 3</w:t>
            </w:r>
            <w:r w:rsidR="00CC21B4">
              <w:rPr>
                <w:rFonts w:ascii="Arial" w:hAnsi="Arial" w:cs="Arial"/>
                <w:sz w:val="22"/>
                <w:szCs w:val="22"/>
              </w:rPr>
              <w:t xml:space="preserve"> </w:t>
            </w:r>
            <w:r w:rsidRPr="00DD54BC">
              <w:rPr>
                <w:rFonts w:ascii="Arial" w:hAnsi="Arial" w:cs="Arial"/>
                <w:sz w:val="22"/>
                <w:szCs w:val="22"/>
              </w:rPr>
              <w:t>%, но не более 12</w:t>
            </w:r>
            <w:r w:rsidR="00CC21B4">
              <w:rPr>
                <w:rFonts w:ascii="Arial" w:hAnsi="Arial" w:cs="Arial"/>
                <w:sz w:val="22"/>
                <w:szCs w:val="22"/>
              </w:rPr>
              <w:t xml:space="preserve"> </w:t>
            </w:r>
            <w:r w:rsidRPr="00DD54BC">
              <w:rPr>
                <w:rFonts w:ascii="Arial" w:hAnsi="Arial" w:cs="Arial"/>
                <w:sz w:val="22"/>
                <w:szCs w:val="22"/>
              </w:rPr>
              <w:t xml:space="preserve">% допускается принимать для панелей, расположенных на участках стены, защищенных от воздействия атмосферных осадков, а на других участках </w:t>
            </w:r>
            <w:r w:rsidR="00CC21B4">
              <w:rPr>
                <w:rFonts w:ascii="Arial" w:hAnsi="Arial" w:cs="Arial"/>
                <w:sz w:val="22"/>
                <w:szCs w:val="22"/>
              </w:rPr>
              <w:t xml:space="preserve">— </w:t>
            </w:r>
            <w:r w:rsidRPr="00DD54BC">
              <w:rPr>
                <w:rFonts w:ascii="Arial" w:hAnsi="Arial" w:cs="Arial"/>
                <w:sz w:val="22"/>
                <w:szCs w:val="22"/>
              </w:rPr>
              <w:t>в зависимости от вида и параметров наружного защитно-декоративного слоя и климатического характера воздушной прослойки.</w:t>
            </w:r>
          </w:p>
          <w:p w14:paraId="26C8168D" w14:textId="52CB0504" w:rsidR="007E7B19" w:rsidRPr="00DD54BC" w:rsidRDefault="007E7B19" w:rsidP="007E7B19">
            <w:pPr>
              <w:pStyle w:val="FORMATTEXT0"/>
              <w:ind w:firstLine="709"/>
              <w:jc w:val="both"/>
              <w:rPr>
                <w:rFonts w:ascii="Arial" w:hAnsi="Arial" w:cs="Arial"/>
                <w:sz w:val="22"/>
                <w:szCs w:val="22"/>
              </w:rPr>
            </w:pPr>
            <w:r w:rsidRPr="00DD54BC">
              <w:rPr>
                <w:rFonts w:ascii="Arial" w:hAnsi="Arial" w:cs="Arial"/>
                <w:sz w:val="22"/>
                <w:szCs w:val="22"/>
              </w:rPr>
              <w:t>5 Для внутреннего слоя панелей цокольного этажа и технического подполья следует принимать тяжелый или легкий бетон с объемом межзерновых пустот не более 3</w:t>
            </w:r>
            <w:r w:rsidR="00CC21B4">
              <w:rPr>
                <w:rFonts w:ascii="Arial" w:hAnsi="Arial" w:cs="Arial"/>
                <w:sz w:val="22"/>
                <w:szCs w:val="22"/>
              </w:rPr>
              <w:t xml:space="preserve"> </w:t>
            </w:r>
            <w:r w:rsidRPr="00DD54BC">
              <w:rPr>
                <w:rFonts w:ascii="Arial" w:hAnsi="Arial" w:cs="Arial"/>
                <w:sz w:val="22"/>
                <w:szCs w:val="22"/>
              </w:rPr>
              <w:t>%.</w:t>
            </w:r>
          </w:p>
          <w:p w14:paraId="6952F14E" w14:textId="77777777" w:rsidR="007E7B19" w:rsidRPr="00DD54BC" w:rsidRDefault="007E7B19" w:rsidP="00C27139">
            <w:pPr>
              <w:pStyle w:val="FORMATTEXT0"/>
              <w:jc w:val="center"/>
              <w:rPr>
                <w:rFonts w:ascii="Arial" w:hAnsi="Arial" w:cs="Arial"/>
              </w:rPr>
            </w:pPr>
          </w:p>
        </w:tc>
      </w:tr>
    </w:tbl>
    <w:p w14:paraId="69B20229" w14:textId="77777777" w:rsidR="00C27139" w:rsidRPr="00DD54BC" w:rsidRDefault="00C27139" w:rsidP="00C27139">
      <w:pPr>
        <w:pStyle w:val="FORMATTEXT0"/>
        <w:spacing w:line="360" w:lineRule="auto"/>
        <w:ind w:firstLine="709"/>
        <w:jc w:val="both"/>
        <w:rPr>
          <w:rFonts w:ascii="Arial" w:hAnsi="Arial" w:cs="Arial"/>
          <w:spacing w:val="40"/>
        </w:rPr>
      </w:pPr>
    </w:p>
    <w:p w14:paraId="5A483051" w14:textId="789A7803" w:rsidR="005167D1" w:rsidRPr="00DD54BC" w:rsidRDefault="005167D1" w:rsidP="00010065">
      <w:pPr>
        <w:pStyle w:val="FORMATTEXT0"/>
        <w:spacing w:line="360" w:lineRule="auto"/>
        <w:ind w:firstLine="709"/>
        <w:jc w:val="both"/>
        <w:rPr>
          <w:rFonts w:ascii="Arial" w:hAnsi="Arial" w:cs="Arial"/>
        </w:rPr>
      </w:pPr>
      <w:r w:rsidRPr="00DD54BC">
        <w:rPr>
          <w:rFonts w:ascii="Arial" w:hAnsi="Arial" w:cs="Arial"/>
        </w:rPr>
        <w:t>6.3</w:t>
      </w:r>
      <w:r w:rsidR="00075A6B" w:rsidRPr="00DD54BC">
        <w:rPr>
          <w:rFonts w:ascii="Arial" w:hAnsi="Arial" w:cs="Arial"/>
        </w:rPr>
        <w:t>.3</w:t>
      </w:r>
      <w:r w:rsidRPr="00DD54BC">
        <w:rPr>
          <w:rFonts w:ascii="Arial" w:hAnsi="Arial" w:cs="Arial"/>
        </w:rPr>
        <w:t xml:space="preserve"> </w:t>
      </w:r>
      <w:r w:rsidR="007B1B8B" w:rsidRPr="00DD54BC">
        <w:rPr>
          <w:rFonts w:ascii="Arial" w:hAnsi="Arial" w:cs="Arial"/>
        </w:rPr>
        <w:t xml:space="preserve">В </w:t>
      </w:r>
      <w:r w:rsidR="00A31291" w:rsidRPr="00DD54BC">
        <w:rPr>
          <w:rFonts w:ascii="Arial" w:hAnsi="Arial" w:cs="Arial"/>
        </w:rPr>
        <w:t xml:space="preserve">технической </w:t>
      </w:r>
      <w:r w:rsidRPr="00DD54BC">
        <w:rPr>
          <w:rFonts w:ascii="Arial" w:hAnsi="Arial" w:cs="Arial"/>
        </w:rPr>
        <w:t xml:space="preserve">документации на панели </w:t>
      </w:r>
      <w:r w:rsidR="000E2254" w:rsidRPr="00DD54BC">
        <w:rPr>
          <w:rFonts w:ascii="Arial" w:hAnsi="Arial" w:cs="Arial"/>
        </w:rPr>
        <w:t xml:space="preserve">предприятия-изготовителя </w:t>
      </w:r>
      <w:r w:rsidRPr="00DD54BC">
        <w:rPr>
          <w:rFonts w:ascii="Arial" w:hAnsi="Arial" w:cs="Arial"/>
        </w:rPr>
        <w:t xml:space="preserve">должны быть указаны требуемые структура бетона, вид крупного и мелкого заполнителей, допускаемая предельная крупность заполнителей. В качестве мелкого заполнителя для легкого конструкционного бетона по </w:t>
      </w:r>
      <w:hyperlink r:id="rId36" w:tooltip="&quot;ГОСТ 25820-2021 Бетоны легкие. Технические условия (с Поправкой)&quot; (утв. приказом Росстандарта от 16.12.2021 N 1793-ст) Применяется с 01.09.2022 взамен ГОСТ 25820-2014 Статус: действующая редакция (действ. с 01.09.2022)" w:history="1">
        <w:r w:rsidR="005957B7" w:rsidRPr="00DD54BC">
          <w:rPr>
            <w:rStyle w:val="a3"/>
            <w:rFonts w:ascii="Arial" w:hAnsi="Arial" w:cs="Arial"/>
            <w:color w:val="auto"/>
            <w:u w:val="none"/>
          </w:rPr>
          <w:t>ГОСТ 25820</w:t>
        </w:r>
      </w:hyperlink>
      <w:r w:rsidR="00210B5E" w:rsidRPr="00DD54BC">
        <w:rPr>
          <w:rFonts w:ascii="Arial" w:hAnsi="Arial" w:cs="Arial"/>
        </w:rPr>
        <w:t xml:space="preserve"> </w:t>
      </w:r>
      <w:r w:rsidRPr="00DD54BC">
        <w:rPr>
          <w:rFonts w:ascii="Arial" w:hAnsi="Arial" w:cs="Arial"/>
        </w:rPr>
        <w:t>классов по прочности на сжатие В12,5 и выше следует применять плотный песок или смесь плотного и пористого песка. Не допускается применять в качестве мелкого пористого заполнителя для легкого конструкционного бетона перлитовый песок средней плотностью менее 250 кг/м</w:t>
      </w:r>
      <w:r w:rsidR="008540A7" w:rsidRPr="00DD54BC">
        <w:rPr>
          <w:rFonts w:ascii="Arial" w:hAnsi="Arial" w:cs="Arial"/>
          <w:vertAlign w:val="superscript"/>
        </w:rPr>
        <w:t>3</w:t>
      </w:r>
      <w:r w:rsidRPr="00DD54BC">
        <w:rPr>
          <w:rFonts w:ascii="Arial" w:hAnsi="Arial" w:cs="Arial"/>
        </w:rPr>
        <w:t>, а также золу или золошлаковую смесь.</w:t>
      </w:r>
    </w:p>
    <w:p w14:paraId="5B30F286" w14:textId="0A31D119" w:rsidR="00533E70" w:rsidRPr="00DD54BC" w:rsidRDefault="00533E70" w:rsidP="005D2E4A">
      <w:pPr>
        <w:pStyle w:val="FORMATTEXT0"/>
        <w:spacing w:line="360" w:lineRule="auto"/>
        <w:ind w:firstLine="709"/>
        <w:jc w:val="both"/>
        <w:rPr>
          <w:rFonts w:ascii="Arial" w:hAnsi="Arial" w:cs="Arial"/>
        </w:rPr>
      </w:pPr>
      <w:r w:rsidRPr="00DD54BC">
        <w:rPr>
          <w:rFonts w:ascii="Arial" w:hAnsi="Arial" w:cs="Arial"/>
        </w:rPr>
        <w:t>6.3.</w:t>
      </w:r>
      <w:r w:rsidR="00264B0B" w:rsidRPr="00DD54BC">
        <w:rPr>
          <w:rFonts w:ascii="Arial" w:hAnsi="Arial" w:cs="Arial"/>
        </w:rPr>
        <w:t>4</w:t>
      </w:r>
      <w:r w:rsidRPr="00DD54BC">
        <w:rPr>
          <w:rFonts w:ascii="Arial" w:hAnsi="Arial" w:cs="Arial"/>
        </w:rPr>
        <w:t xml:space="preserve"> Фактическая прочность бетона (в возрасте 28 сут и отпускная) должна соответствовать требуемой, назначаемой по </w:t>
      </w:r>
      <w:r w:rsidRPr="00DD54BC">
        <w:rPr>
          <w:rFonts w:ascii="Arial" w:hAnsi="Arial" w:cs="Arial"/>
        </w:rPr>
        <w:fldChar w:fldCharType="begin"/>
      </w:r>
      <w:r w:rsidRPr="00DD54BC">
        <w:rPr>
          <w:rFonts w:ascii="Arial" w:hAnsi="Arial" w:cs="Arial"/>
        </w:rPr>
        <w:instrText xml:space="preserve"> HYPERLINK "kodeks://link/d?nd=1200164028&amp;point=mark=000000000000000000000000000000000000000000000000007D20K3"\o"’’ГОСТ 18105-2018 Бетоны. Правила контроля и оценки прочности (с ...’’</w:instrText>
      </w:r>
    </w:p>
    <w:p w14:paraId="7FD4F8A9" w14:textId="77777777" w:rsidR="00533E70" w:rsidRPr="00DD54BC" w:rsidRDefault="00533E70" w:rsidP="005D2E4A">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12.04.2019 N 130-ст)</w:instrText>
      </w:r>
    </w:p>
    <w:p w14:paraId="28546082" w14:textId="77777777" w:rsidR="00533E70" w:rsidRPr="00DD54BC" w:rsidRDefault="00533E70" w:rsidP="005D2E4A">
      <w:pPr>
        <w:pStyle w:val="FORMATTEXT0"/>
        <w:spacing w:line="360" w:lineRule="auto"/>
        <w:ind w:firstLine="709"/>
        <w:jc w:val="both"/>
        <w:rPr>
          <w:rFonts w:ascii="Arial" w:hAnsi="Arial" w:cs="Arial"/>
        </w:rPr>
      </w:pPr>
      <w:r w:rsidRPr="00DD54BC">
        <w:rPr>
          <w:rFonts w:ascii="Arial" w:hAnsi="Arial" w:cs="Arial"/>
        </w:rPr>
        <w:instrText>Применяется с 01.01.2020 ...</w:instrText>
      </w:r>
    </w:p>
    <w:p w14:paraId="48073178" w14:textId="77777777" w:rsidR="00533E70" w:rsidRPr="00DD54BC" w:rsidRDefault="00533E70" w:rsidP="005D2E4A">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01.10.2021)</w:instrText>
      </w:r>
    </w:p>
    <w:p w14:paraId="5701A50E" w14:textId="5DD9831A" w:rsidR="00533E70" w:rsidRPr="00DD54BC" w:rsidRDefault="00533E70" w:rsidP="005D2E4A">
      <w:pPr>
        <w:pStyle w:val="FORMATTEXT0"/>
        <w:spacing w:line="360" w:lineRule="auto"/>
        <w:ind w:firstLine="709"/>
        <w:jc w:val="both"/>
        <w:rPr>
          <w:rFonts w:ascii="Arial" w:hAnsi="Arial" w:cs="Arial"/>
        </w:rPr>
      </w:pPr>
      <w:r w:rsidRPr="00DD54BC">
        <w:rPr>
          <w:rFonts w:ascii="Arial" w:hAnsi="Arial" w:cs="Arial"/>
        </w:rPr>
        <w:instrText>Применяется для целей технического регламента"</w:instrText>
      </w:r>
      <w:r w:rsidRPr="00DD54BC">
        <w:rPr>
          <w:rFonts w:ascii="Arial" w:hAnsi="Arial" w:cs="Arial"/>
        </w:rPr>
        <w:fldChar w:fldCharType="separate"/>
      </w:r>
      <w:r w:rsidRPr="00DD54BC">
        <w:rPr>
          <w:rFonts w:ascii="Arial" w:hAnsi="Arial" w:cs="Arial"/>
        </w:rPr>
        <w:t>ГОСТ 18105</w:t>
      </w:r>
      <w:r w:rsidRPr="00DD54BC">
        <w:rPr>
          <w:rFonts w:ascii="Arial" w:hAnsi="Arial" w:cs="Arial"/>
        </w:rPr>
        <w:fldChar w:fldCharType="end"/>
      </w:r>
      <w:r w:rsidRPr="00DD54BC">
        <w:rPr>
          <w:rFonts w:ascii="Arial" w:hAnsi="Arial" w:cs="Arial"/>
        </w:rPr>
        <w:t xml:space="preserve"> в зависимости от класса бетона, установленного </w:t>
      </w:r>
      <w:r w:rsidR="007B1B8B" w:rsidRPr="00DD54BC">
        <w:rPr>
          <w:rFonts w:ascii="Arial" w:hAnsi="Arial" w:cs="Arial"/>
        </w:rPr>
        <w:t xml:space="preserve">в </w:t>
      </w:r>
      <w:r w:rsidR="00F25740" w:rsidRPr="00DD54BC">
        <w:rPr>
          <w:rFonts w:ascii="Arial" w:hAnsi="Arial" w:cs="Arial"/>
        </w:rPr>
        <w:t xml:space="preserve">технической </w:t>
      </w:r>
      <w:r w:rsidRPr="00DD54BC">
        <w:rPr>
          <w:rFonts w:ascii="Arial" w:hAnsi="Arial" w:cs="Arial"/>
        </w:rPr>
        <w:t>документации</w:t>
      </w:r>
      <w:r w:rsidR="00B321D6" w:rsidRPr="00DD54BC">
        <w:rPr>
          <w:rFonts w:ascii="Arial" w:hAnsi="Arial" w:cs="Arial"/>
        </w:rPr>
        <w:t xml:space="preserve"> предприятия-изготовителя</w:t>
      </w:r>
      <w:r w:rsidRPr="00DD54BC">
        <w:rPr>
          <w:rFonts w:ascii="Arial" w:hAnsi="Arial" w:cs="Arial"/>
        </w:rPr>
        <w:t>, и показателя фактической однородности прочности бетона.</w:t>
      </w:r>
    </w:p>
    <w:p w14:paraId="27E1EF59" w14:textId="518C52FA" w:rsidR="005167D1" w:rsidRPr="00DD54BC" w:rsidRDefault="005167D1" w:rsidP="005D2E4A">
      <w:pPr>
        <w:pStyle w:val="FORMATTEXT0"/>
        <w:spacing w:line="360" w:lineRule="auto"/>
        <w:ind w:firstLine="709"/>
        <w:jc w:val="both"/>
        <w:rPr>
          <w:rFonts w:ascii="Arial" w:hAnsi="Arial" w:cs="Arial"/>
        </w:rPr>
      </w:pPr>
      <w:r w:rsidRPr="00DD54BC">
        <w:rPr>
          <w:rFonts w:ascii="Arial" w:hAnsi="Arial" w:cs="Arial"/>
        </w:rPr>
        <w:t>6.</w:t>
      </w:r>
      <w:r w:rsidR="003848BA" w:rsidRPr="00DD54BC">
        <w:rPr>
          <w:rFonts w:ascii="Arial" w:hAnsi="Arial" w:cs="Arial"/>
        </w:rPr>
        <w:t>3</w:t>
      </w:r>
      <w:r w:rsidRPr="00DD54BC">
        <w:rPr>
          <w:rFonts w:ascii="Arial" w:hAnsi="Arial" w:cs="Arial"/>
        </w:rPr>
        <w:t>.</w:t>
      </w:r>
      <w:r w:rsidR="00CC21B4">
        <w:rPr>
          <w:rFonts w:ascii="Arial" w:hAnsi="Arial" w:cs="Arial"/>
        </w:rPr>
        <w:t>5</w:t>
      </w:r>
      <w:r w:rsidRPr="00DD54BC">
        <w:rPr>
          <w:rFonts w:ascii="Arial" w:hAnsi="Arial" w:cs="Arial"/>
        </w:rPr>
        <w:t xml:space="preserve"> Нормируемую отпускную прочность на сжатие тяжелого и легкого бетонов </w:t>
      </w:r>
      <w:r w:rsidR="007C11F6" w:rsidRPr="00DD54BC">
        <w:rPr>
          <w:rFonts w:ascii="Arial" w:hAnsi="Arial" w:cs="Arial"/>
        </w:rPr>
        <w:t xml:space="preserve">основных </w:t>
      </w:r>
      <w:r w:rsidRPr="00DD54BC">
        <w:rPr>
          <w:rFonts w:ascii="Arial" w:hAnsi="Arial" w:cs="Arial"/>
        </w:rPr>
        <w:t xml:space="preserve">слоев </w:t>
      </w:r>
      <w:r w:rsidR="007C11F6" w:rsidRPr="00DD54BC">
        <w:rPr>
          <w:rFonts w:ascii="Arial" w:hAnsi="Arial" w:cs="Arial"/>
        </w:rPr>
        <w:t xml:space="preserve">панелей </w:t>
      </w:r>
      <w:r w:rsidRPr="00DD54BC">
        <w:rPr>
          <w:rFonts w:ascii="Arial" w:hAnsi="Arial" w:cs="Arial"/>
        </w:rPr>
        <w:t xml:space="preserve">следует устанавливать в </w:t>
      </w:r>
      <w:r w:rsidR="00F25740" w:rsidRPr="00DD54BC">
        <w:rPr>
          <w:rFonts w:ascii="Arial" w:hAnsi="Arial" w:cs="Arial"/>
        </w:rPr>
        <w:t>технической</w:t>
      </w:r>
      <w:r w:rsidRPr="00DD54BC">
        <w:rPr>
          <w:rFonts w:ascii="Arial" w:hAnsi="Arial" w:cs="Arial"/>
        </w:rPr>
        <w:t xml:space="preserve"> документации </w:t>
      </w:r>
      <w:r w:rsidR="00F25740" w:rsidRPr="00DD54BC">
        <w:rPr>
          <w:rFonts w:ascii="Arial" w:hAnsi="Arial" w:cs="Arial"/>
        </w:rPr>
        <w:t>предприятия-изготовителя</w:t>
      </w:r>
      <w:r w:rsidRPr="00DD54BC">
        <w:rPr>
          <w:rFonts w:ascii="Arial" w:hAnsi="Arial" w:cs="Arial"/>
        </w:rPr>
        <w:t xml:space="preserve"> с учетом требований </w:t>
      </w:r>
      <w:r w:rsidRPr="00DD54BC">
        <w:rPr>
          <w:rFonts w:ascii="Arial" w:hAnsi="Arial" w:cs="Arial"/>
        </w:rPr>
        <w:fldChar w:fldCharType="begin"/>
      </w:r>
      <w:r w:rsidRPr="00DD54BC">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21A80319" w14:textId="77777777" w:rsidR="005167D1" w:rsidRPr="00DD54BC" w:rsidRDefault="005167D1" w:rsidP="005D2E4A">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2072-ст)</w:instrText>
      </w:r>
    </w:p>
    <w:p w14:paraId="458BA0C9" w14:textId="77777777" w:rsidR="005167D1" w:rsidRPr="00DD54BC" w:rsidRDefault="005167D1" w:rsidP="005D2E4A">
      <w:pPr>
        <w:pStyle w:val="FORMATTEXT0"/>
        <w:spacing w:line="360" w:lineRule="auto"/>
        <w:ind w:firstLine="709"/>
        <w:jc w:val="both"/>
        <w:rPr>
          <w:rFonts w:ascii="Arial" w:hAnsi="Arial" w:cs="Arial"/>
        </w:rPr>
      </w:pPr>
      <w:r w:rsidRPr="00DD54BC">
        <w:rPr>
          <w:rFonts w:ascii="Arial" w:hAnsi="Arial" w:cs="Arial"/>
        </w:rPr>
        <w:instrText>Применяется с 01.01.2014 взамен ГОСТ 13015-2003</w:instrText>
      </w:r>
    </w:p>
    <w:p w14:paraId="18A41C88" w14:textId="55F73833" w:rsidR="005167D1" w:rsidRPr="00DD54BC" w:rsidRDefault="005167D1" w:rsidP="005D2E4A">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01.01.2014)"</w:instrText>
      </w:r>
      <w:r w:rsidRPr="00DD54BC">
        <w:rPr>
          <w:rFonts w:ascii="Arial" w:hAnsi="Arial" w:cs="Arial"/>
        </w:rPr>
        <w:fldChar w:fldCharType="separate"/>
      </w:r>
      <w:r w:rsidRPr="00DD54BC">
        <w:rPr>
          <w:rFonts w:ascii="Arial" w:hAnsi="Arial" w:cs="Arial"/>
        </w:rPr>
        <w:t>ГОСТ 13015</w:t>
      </w:r>
      <w:r w:rsidRPr="00DD54BC">
        <w:rPr>
          <w:rFonts w:ascii="Arial" w:hAnsi="Arial" w:cs="Arial"/>
        </w:rPr>
        <w:fldChar w:fldCharType="end"/>
      </w:r>
      <w:r w:rsidRPr="00DD54BC">
        <w:rPr>
          <w:rFonts w:ascii="Arial" w:hAnsi="Arial" w:cs="Arial"/>
        </w:rPr>
        <w:t>.</w:t>
      </w:r>
    </w:p>
    <w:p w14:paraId="79CDA6BC" w14:textId="14DCC1FF" w:rsidR="00F03C73" w:rsidRPr="00DD54BC" w:rsidRDefault="00CC21B4" w:rsidP="005D2E4A">
      <w:pPr>
        <w:pStyle w:val="FORMATTEXT0"/>
        <w:spacing w:line="360" w:lineRule="auto"/>
        <w:ind w:firstLine="709"/>
        <w:jc w:val="both"/>
        <w:rPr>
          <w:rFonts w:ascii="Arial" w:hAnsi="Arial" w:cs="Arial"/>
          <w:bCs/>
        </w:rPr>
      </w:pPr>
      <w:r>
        <w:rPr>
          <w:rFonts w:ascii="Arial" w:hAnsi="Arial" w:cs="Arial"/>
          <w:bCs/>
        </w:rPr>
        <w:t>Н</w:t>
      </w:r>
      <w:r w:rsidR="00F03C73" w:rsidRPr="00DD54BC">
        <w:rPr>
          <w:rFonts w:ascii="Arial" w:hAnsi="Arial" w:cs="Arial"/>
          <w:bCs/>
        </w:rPr>
        <w:t>ормируем</w:t>
      </w:r>
      <w:r>
        <w:rPr>
          <w:rFonts w:ascii="Arial" w:hAnsi="Arial" w:cs="Arial"/>
          <w:bCs/>
        </w:rPr>
        <w:t>ую</w:t>
      </w:r>
      <w:r w:rsidR="00F03C73" w:rsidRPr="00DD54BC">
        <w:rPr>
          <w:rFonts w:ascii="Arial" w:hAnsi="Arial" w:cs="Arial"/>
          <w:bCs/>
        </w:rPr>
        <w:t xml:space="preserve"> отпускн</w:t>
      </w:r>
      <w:r>
        <w:rPr>
          <w:rFonts w:ascii="Arial" w:hAnsi="Arial" w:cs="Arial"/>
          <w:bCs/>
        </w:rPr>
        <w:t>ую</w:t>
      </w:r>
      <w:r w:rsidR="00F03C73" w:rsidRPr="00DD54BC">
        <w:rPr>
          <w:rFonts w:ascii="Arial" w:hAnsi="Arial" w:cs="Arial"/>
          <w:bCs/>
        </w:rPr>
        <w:t xml:space="preserve"> прочност</w:t>
      </w:r>
      <w:r>
        <w:rPr>
          <w:rFonts w:ascii="Arial" w:hAnsi="Arial" w:cs="Arial"/>
          <w:bCs/>
        </w:rPr>
        <w:t>ь</w:t>
      </w:r>
      <w:r w:rsidR="00F03C73" w:rsidRPr="00DD54BC">
        <w:rPr>
          <w:rFonts w:ascii="Arial" w:hAnsi="Arial" w:cs="Arial"/>
          <w:bCs/>
        </w:rPr>
        <w:t xml:space="preserve"> бетона </w:t>
      </w:r>
      <w:r w:rsidR="00CA2808" w:rsidRPr="00DD54BC">
        <w:rPr>
          <w:rFonts w:ascii="Arial" w:hAnsi="Arial" w:cs="Arial"/>
          <w:bCs/>
        </w:rPr>
        <w:t xml:space="preserve">основных слоев </w:t>
      </w:r>
      <w:r w:rsidR="00F03C73" w:rsidRPr="00DD54BC">
        <w:rPr>
          <w:rFonts w:ascii="Arial" w:hAnsi="Arial" w:cs="Arial"/>
          <w:bCs/>
        </w:rPr>
        <w:t>панелей</w:t>
      </w:r>
      <w:r>
        <w:rPr>
          <w:rFonts w:ascii="Arial" w:hAnsi="Arial" w:cs="Arial"/>
          <w:bCs/>
        </w:rPr>
        <w:t>, выраженную</w:t>
      </w:r>
      <w:r w:rsidR="00F03C73" w:rsidRPr="00DD54BC">
        <w:rPr>
          <w:rFonts w:ascii="Arial" w:hAnsi="Arial" w:cs="Arial"/>
          <w:bCs/>
        </w:rPr>
        <w:t xml:space="preserve"> в процентах</w:t>
      </w:r>
      <w:r>
        <w:rPr>
          <w:rFonts w:ascii="Arial" w:hAnsi="Arial" w:cs="Arial"/>
          <w:bCs/>
        </w:rPr>
        <w:t>,</w:t>
      </w:r>
      <w:r w:rsidR="00F03C73" w:rsidRPr="00DD54BC">
        <w:rPr>
          <w:rFonts w:ascii="Arial" w:hAnsi="Arial" w:cs="Arial"/>
          <w:bCs/>
        </w:rPr>
        <w:t xml:space="preserve"> от класса по прочности на сжатие в возрасте 28 сут</w:t>
      </w:r>
      <w:r w:rsidR="005D2E4A" w:rsidRPr="00DD54BC">
        <w:rPr>
          <w:rFonts w:ascii="Arial" w:hAnsi="Arial" w:cs="Arial"/>
          <w:bCs/>
        </w:rPr>
        <w:t xml:space="preserve"> следует принимать не менее:</w:t>
      </w:r>
    </w:p>
    <w:p w14:paraId="61827AA6" w14:textId="1D8262F6" w:rsidR="00F03C73" w:rsidRPr="00DD54BC" w:rsidRDefault="00CC21B4" w:rsidP="005D2E4A">
      <w:pPr>
        <w:pStyle w:val="FORMATTEXT0"/>
        <w:spacing w:line="360" w:lineRule="auto"/>
        <w:ind w:firstLine="709"/>
        <w:jc w:val="both"/>
        <w:rPr>
          <w:rFonts w:ascii="Arial" w:hAnsi="Arial" w:cs="Arial"/>
          <w:bCs/>
        </w:rPr>
      </w:pPr>
      <w:r>
        <w:rPr>
          <w:rFonts w:ascii="Arial" w:hAnsi="Arial" w:cs="Arial"/>
          <w:bCs/>
        </w:rPr>
        <w:t xml:space="preserve">- </w:t>
      </w:r>
      <w:r w:rsidR="00F03C73" w:rsidRPr="00DD54BC">
        <w:rPr>
          <w:rFonts w:ascii="Arial" w:hAnsi="Arial" w:cs="Arial"/>
          <w:bCs/>
        </w:rPr>
        <w:t xml:space="preserve">70 </w:t>
      </w:r>
      <w:r>
        <w:rPr>
          <w:rFonts w:ascii="Arial" w:hAnsi="Arial" w:cs="Arial"/>
          <w:bCs/>
        </w:rPr>
        <w:t>—</w:t>
      </w:r>
      <w:r w:rsidR="00F03C73" w:rsidRPr="00DD54BC">
        <w:rPr>
          <w:rFonts w:ascii="Arial" w:hAnsi="Arial" w:cs="Arial"/>
          <w:bCs/>
        </w:rPr>
        <w:t xml:space="preserve"> для тяжелого и легкого бетон</w:t>
      </w:r>
      <w:r>
        <w:rPr>
          <w:rFonts w:ascii="Arial" w:hAnsi="Arial" w:cs="Arial"/>
          <w:bCs/>
        </w:rPr>
        <w:t>ов</w:t>
      </w:r>
      <w:r w:rsidR="00F03C73" w:rsidRPr="00DD54BC">
        <w:rPr>
          <w:rFonts w:ascii="Arial" w:hAnsi="Arial" w:cs="Arial"/>
          <w:bCs/>
        </w:rPr>
        <w:t xml:space="preserve"> класса В 12,5 и выше</w:t>
      </w:r>
      <w:r w:rsidR="00957F80" w:rsidRPr="00DD54BC">
        <w:rPr>
          <w:rFonts w:ascii="Arial" w:hAnsi="Arial" w:cs="Arial"/>
          <w:bCs/>
        </w:rPr>
        <w:t>;</w:t>
      </w:r>
    </w:p>
    <w:p w14:paraId="65A811FC" w14:textId="2E1B3269" w:rsidR="00F03C73" w:rsidRPr="00DD54BC" w:rsidRDefault="00CC21B4" w:rsidP="005D2E4A">
      <w:pPr>
        <w:pStyle w:val="FORMATTEXT0"/>
        <w:spacing w:line="360" w:lineRule="auto"/>
        <w:ind w:firstLine="709"/>
        <w:jc w:val="both"/>
        <w:rPr>
          <w:rFonts w:ascii="Arial" w:hAnsi="Arial" w:cs="Arial"/>
          <w:bCs/>
        </w:rPr>
      </w:pPr>
      <w:r>
        <w:rPr>
          <w:rFonts w:ascii="Arial" w:hAnsi="Arial" w:cs="Arial"/>
          <w:bCs/>
        </w:rPr>
        <w:t xml:space="preserve">- </w:t>
      </w:r>
      <w:r w:rsidR="00F03C73" w:rsidRPr="00DD54BC">
        <w:rPr>
          <w:rFonts w:ascii="Arial" w:hAnsi="Arial" w:cs="Arial"/>
          <w:bCs/>
        </w:rPr>
        <w:t>80 - для лег</w:t>
      </w:r>
      <w:r w:rsidR="005D2E4A" w:rsidRPr="00DD54BC">
        <w:rPr>
          <w:rFonts w:ascii="Arial" w:hAnsi="Arial" w:cs="Arial"/>
          <w:bCs/>
        </w:rPr>
        <w:t>кого бетона класса В 10 и ниже</w:t>
      </w:r>
      <w:r>
        <w:rPr>
          <w:rFonts w:ascii="Arial" w:hAnsi="Arial" w:cs="Arial"/>
          <w:bCs/>
        </w:rPr>
        <w:t>.</w:t>
      </w:r>
    </w:p>
    <w:p w14:paraId="7BC6EF06" w14:textId="0E572F0A" w:rsidR="00F03C73" w:rsidRPr="00DD54BC" w:rsidRDefault="00F03C73" w:rsidP="005D2E4A">
      <w:pPr>
        <w:pStyle w:val="FORMATTEXT0"/>
        <w:spacing w:line="360" w:lineRule="auto"/>
        <w:ind w:firstLine="709"/>
        <w:jc w:val="both"/>
        <w:rPr>
          <w:rFonts w:ascii="Arial" w:hAnsi="Arial" w:cs="Arial"/>
          <w:bCs/>
        </w:rPr>
      </w:pPr>
      <w:r w:rsidRPr="00DD54BC">
        <w:rPr>
          <w:rFonts w:ascii="Arial" w:hAnsi="Arial" w:cs="Arial"/>
          <w:bCs/>
        </w:rPr>
        <w:t>Допускается снижать нормируемую отпускную прочность бетона на белом цементе до 60</w:t>
      </w:r>
      <w:r w:rsidR="00CC21B4">
        <w:rPr>
          <w:rFonts w:ascii="Arial" w:hAnsi="Arial" w:cs="Arial"/>
          <w:bCs/>
        </w:rPr>
        <w:t xml:space="preserve"> </w:t>
      </w:r>
      <w:r w:rsidRPr="00DD54BC">
        <w:rPr>
          <w:rFonts w:ascii="Arial" w:hAnsi="Arial" w:cs="Arial"/>
          <w:bCs/>
        </w:rPr>
        <w:t>%</w:t>
      </w:r>
      <w:r w:rsidR="005D2E4A" w:rsidRPr="00DD54BC">
        <w:rPr>
          <w:rFonts w:ascii="Arial" w:hAnsi="Arial" w:cs="Arial"/>
          <w:bCs/>
        </w:rPr>
        <w:t xml:space="preserve"> класса по прочности на сжатие.</w:t>
      </w:r>
    </w:p>
    <w:p w14:paraId="19CCAA66" w14:textId="0D1BEA06" w:rsidR="00F03C73" w:rsidRPr="00DD54BC" w:rsidRDefault="00F03C73" w:rsidP="005D2E4A">
      <w:pPr>
        <w:pStyle w:val="FORMATTEXT0"/>
        <w:spacing w:line="360" w:lineRule="auto"/>
        <w:ind w:firstLine="709"/>
        <w:jc w:val="both"/>
        <w:rPr>
          <w:rFonts w:ascii="Arial" w:hAnsi="Arial" w:cs="Arial"/>
          <w:bCs/>
        </w:rPr>
      </w:pPr>
      <w:r w:rsidRPr="00DD54BC">
        <w:rPr>
          <w:rFonts w:ascii="Arial" w:hAnsi="Arial" w:cs="Arial"/>
          <w:bCs/>
        </w:rPr>
        <w:t>Для холодного периода года допускается повышать значение нормируемой отпускной прочности бетона или раствора в процентах от класса или марки по прочности на сжатие, но не более:</w:t>
      </w:r>
    </w:p>
    <w:p w14:paraId="5BB1D036" w14:textId="6469C514" w:rsidR="00F03C73" w:rsidRPr="00DD54BC" w:rsidRDefault="00CC21B4" w:rsidP="005D2E4A">
      <w:pPr>
        <w:pStyle w:val="FORMATTEXT0"/>
        <w:spacing w:line="360" w:lineRule="auto"/>
        <w:ind w:firstLine="709"/>
        <w:jc w:val="both"/>
        <w:rPr>
          <w:rFonts w:ascii="Arial" w:hAnsi="Arial" w:cs="Arial"/>
          <w:bCs/>
        </w:rPr>
      </w:pPr>
      <w:r>
        <w:rPr>
          <w:rFonts w:ascii="Arial" w:hAnsi="Arial" w:cs="Arial"/>
          <w:bCs/>
        </w:rPr>
        <w:t xml:space="preserve">- </w:t>
      </w:r>
      <w:r w:rsidR="00F03C73" w:rsidRPr="00DD54BC">
        <w:rPr>
          <w:rFonts w:ascii="Arial" w:hAnsi="Arial" w:cs="Arial"/>
          <w:bCs/>
        </w:rPr>
        <w:t xml:space="preserve">85 </w:t>
      </w:r>
      <w:r>
        <w:rPr>
          <w:rFonts w:ascii="Arial" w:hAnsi="Arial" w:cs="Arial"/>
          <w:bCs/>
        </w:rPr>
        <w:t>—</w:t>
      </w:r>
      <w:r w:rsidR="00F03C73" w:rsidRPr="00DD54BC">
        <w:rPr>
          <w:rFonts w:ascii="Arial" w:hAnsi="Arial" w:cs="Arial"/>
          <w:bCs/>
        </w:rPr>
        <w:t xml:space="preserve"> для тяжелого бетона всех классов по прочности на сжатие и для легкого бетона класса В 12,5 и выше;</w:t>
      </w:r>
    </w:p>
    <w:p w14:paraId="4F8D9A8E" w14:textId="48BA6F6D" w:rsidR="00F03C73" w:rsidRPr="00DD54BC" w:rsidRDefault="00CC21B4" w:rsidP="005D2E4A">
      <w:pPr>
        <w:pStyle w:val="FORMATTEXT0"/>
        <w:spacing w:line="360" w:lineRule="auto"/>
        <w:ind w:firstLine="709"/>
        <w:jc w:val="both"/>
        <w:rPr>
          <w:rFonts w:ascii="Arial" w:hAnsi="Arial" w:cs="Arial"/>
          <w:bCs/>
        </w:rPr>
      </w:pPr>
      <w:r>
        <w:rPr>
          <w:rFonts w:ascii="Arial" w:hAnsi="Arial" w:cs="Arial"/>
          <w:bCs/>
        </w:rPr>
        <w:t xml:space="preserve">- </w:t>
      </w:r>
      <w:r w:rsidR="00F03C73" w:rsidRPr="00DD54BC">
        <w:rPr>
          <w:rFonts w:ascii="Arial" w:hAnsi="Arial" w:cs="Arial"/>
          <w:bCs/>
        </w:rPr>
        <w:t xml:space="preserve">90 </w:t>
      </w:r>
      <w:r>
        <w:rPr>
          <w:rFonts w:ascii="Arial" w:hAnsi="Arial" w:cs="Arial"/>
          <w:bCs/>
        </w:rPr>
        <w:t>—</w:t>
      </w:r>
      <w:r w:rsidR="00F03C73" w:rsidRPr="00DD54BC">
        <w:rPr>
          <w:rFonts w:ascii="Arial" w:hAnsi="Arial" w:cs="Arial"/>
          <w:bCs/>
        </w:rPr>
        <w:t xml:space="preserve"> для легкого бетона класса В10 и ниже</w:t>
      </w:r>
      <w:r w:rsidR="00CE1E61" w:rsidRPr="00DD54BC">
        <w:rPr>
          <w:rFonts w:ascii="Arial" w:hAnsi="Arial" w:cs="Arial"/>
          <w:bCs/>
        </w:rPr>
        <w:t>.</w:t>
      </w:r>
    </w:p>
    <w:p w14:paraId="066F2BDB" w14:textId="448757BF" w:rsidR="00F03C73" w:rsidRPr="00DD54BC" w:rsidRDefault="00F03C73" w:rsidP="005D2E4A">
      <w:pPr>
        <w:pStyle w:val="FORMATTEXT0"/>
        <w:spacing w:line="360" w:lineRule="auto"/>
        <w:ind w:firstLine="709"/>
        <w:jc w:val="both"/>
        <w:rPr>
          <w:rFonts w:ascii="Arial" w:hAnsi="Arial" w:cs="Arial"/>
          <w:bCs/>
        </w:rPr>
      </w:pPr>
      <w:r w:rsidRPr="00DD54BC">
        <w:rPr>
          <w:rFonts w:ascii="Arial" w:hAnsi="Arial" w:cs="Arial"/>
          <w:bCs/>
        </w:rPr>
        <w:t>Для несущих панелей и панелей, для которых определяющим является расчет на усилия, возникающие при транспортировании и хранении панелей и при монтаже зданий, допускается для любого периода года повышать нормируемую отпускную прочность тяжелого и легкого бетонов до 100</w:t>
      </w:r>
      <w:r w:rsidR="00CC21B4">
        <w:rPr>
          <w:rFonts w:ascii="Arial" w:hAnsi="Arial" w:cs="Arial"/>
          <w:bCs/>
        </w:rPr>
        <w:t xml:space="preserve"> </w:t>
      </w:r>
      <w:r w:rsidRPr="00DD54BC">
        <w:rPr>
          <w:rFonts w:ascii="Arial" w:hAnsi="Arial" w:cs="Arial"/>
          <w:bCs/>
        </w:rPr>
        <w:t>% класса по прочности на сжатие.</w:t>
      </w:r>
    </w:p>
    <w:p w14:paraId="71F2241B" w14:textId="03942FDC" w:rsidR="00F03C73" w:rsidRPr="00DD54BC" w:rsidRDefault="00F03C73" w:rsidP="005D2E4A">
      <w:pPr>
        <w:pStyle w:val="FORMATTEXT0"/>
        <w:spacing w:line="360" w:lineRule="auto"/>
        <w:ind w:firstLine="709"/>
        <w:jc w:val="both"/>
        <w:rPr>
          <w:rFonts w:ascii="Arial" w:hAnsi="Arial" w:cs="Arial"/>
          <w:bCs/>
        </w:rPr>
      </w:pPr>
      <w:r w:rsidRPr="00DD54BC">
        <w:rPr>
          <w:rFonts w:ascii="Arial" w:hAnsi="Arial" w:cs="Arial"/>
          <w:bCs/>
        </w:rPr>
        <w:t xml:space="preserve">Поставку </w:t>
      </w:r>
      <w:r w:rsidR="005D2E4A" w:rsidRPr="00DD54BC">
        <w:rPr>
          <w:rFonts w:ascii="Arial" w:hAnsi="Arial" w:cs="Arial"/>
          <w:bCs/>
        </w:rPr>
        <w:t xml:space="preserve">панелей с отпускной прочностью </w:t>
      </w:r>
      <w:r w:rsidRPr="00DD54BC">
        <w:rPr>
          <w:rFonts w:ascii="Arial" w:hAnsi="Arial" w:cs="Arial"/>
          <w:bCs/>
        </w:rPr>
        <w:t>бетона и раствора ниже прочности, соответс</w:t>
      </w:r>
      <w:r w:rsidR="005D2E4A" w:rsidRPr="00DD54BC">
        <w:rPr>
          <w:rFonts w:ascii="Arial" w:hAnsi="Arial" w:cs="Arial"/>
          <w:bCs/>
        </w:rPr>
        <w:t xml:space="preserve">твующей их классу по прочности </w:t>
      </w:r>
      <w:r w:rsidRPr="00DD54BC">
        <w:rPr>
          <w:rFonts w:ascii="Arial" w:hAnsi="Arial" w:cs="Arial"/>
          <w:bCs/>
        </w:rPr>
        <w:t xml:space="preserve">на сжатие, допускается проводить при условии, если изготовитель гарантирует достижение бетоном или раствором панелей требуемой прочности в проектном возрасте, определяемой по результатам испытания контрольных образцов, изготовленных из бетонной смеси рабочего состава и хранившихся в условиях согласно </w:t>
      </w:r>
      <w:r w:rsidRPr="00DD54BC">
        <w:rPr>
          <w:rFonts w:ascii="Arial" w:hAnsi="Arial" w:cs="Arial"/>
          <w:bCs/>
        </w:rPr>
        <w:fldChar w:fldCharType="begin"/>
      </w:r>
      <w:r w:rsidRPr="00DD54BC">
        <w:rPr>
          <w:rFonts w:ascii="Arial" w:hAnsi="Arial" w:cs="Arial"/>
          <w:bCs/>
        </w:rPr>
        <w:instrText xml:space="preserve"> HYPERLINK "kodeks://link/d?nd=901710695"\o"’’ГОСТ 18105-86 Бетоны. Правила контроля прочности (с Изменением N 1)’’</w:instrText>
      </w:r>
    </w:p>
    <w:p w14:paraId="71601ECF" w14:textId="77777777" w:rsidR="00F03C73" w:rsidRPr="00DD54BC" w:rsidRDefault="00F03C73" w:rsidP="005D2E4A">
      <w:pPr>
        <w:pStyle w:val="FORMATTEXT0"/>
        <w:spacing w:line="360" w:lineRule="auto"/>
        <w:ind w:firstLine="709"/>
        <w:jc w:val="both"/>
        <w:rPr>
          <w:rFonts w:ascii="Arial" w:hAnsi="Arial" w:cs="Arial"/>
          <w:bCs/>
        </w:rPr>
      </w:pPr>
      <w:r w:rsidRPr="00DD54BC">
        <w:rPr>
          <w:rFonts w:ascii="Arial" w:hAnsi="Arial" w:cs="Arial"/>
          <w:bCs/>
        </w:rPr>
        <w:instrText>(утв. постановлением Госстроя СССР от 13.08.1986 N 108)</w:instrText>
      </w:r>
    </w:p>
    <w:p w14:paraId="0F8AE6E9" w14:textId="77777777" w:rsidR="00F03C73" w:rsidRPr="00DD54BC" w:rsidRDefault="00F03C73" w:rsidP="005D2E4A">
      <w:pPr>
        <w:pStyle w:val="FORMATTEXT0"/>
        <w:spacing w:line="360" w:lineRule="auto"/>
        <w:ind w:firstLine="709"/>
        <w:jc w:val="both"/>
        <w:rPr>
          <w:rFonts w:ascii="Arial" w:hAnsi="Arial" w:cs="Arial"/>
          <w:bCs/>
        </w:rPr>
      </w:pPr>
      <w:r w:rsidRPr="00DD54BC">
        <w:rPr>
          <w:rFonts w:ascii="Arial" w:hAnsi="Arial" w:cs="Arial"/>
          <w:bCs/>
        </w:rPr>
        <w:instrText>Применение на территории РФ прекращено c 01.01.2010 ...</w:instrText>
      </w:r>
    </w:p>
    <w:p w14:paraId="45020326" w14:textId="77777777" w:rsidR="00CF595F" w:rsidRPr="00DD54BC" w:rsidRDefault="00F03C73" w:rsidP="005D2E4A">
      <w:pPr>
        <w:pStyle w:val="FORMATTEXT0"/>
        <w:spacing w:line="360" w:lineRule="auto"/>
        <w:ind w:firstLine="709"/>
        <w:jc w:val="both"/>
        <w:rPr>
          <w:rFonts w:ascii="Arial" w:hAnsi="Arial" w:cs="Arial"/>
        </w:rPr>
      </w:pPr>
      <w:r w:rsidRPr="00DD54BC">
        <w:rPr>
          <w:rFonts w:ascii="Arial" w:hAnsi="Arial" w:cs="Arial"/>
          <w:bCs/>
        </w:rPr>
        <w:instrText>Статус: недействующий  (действ. с 01.01.1987 по 31.12.2009)"</w:instrText>
      </w:r>
      <w:r w:rsidRPr="00DD54BC">
        <w:rPr>
          <w:rFonts w:ascii="Arial" w:hAnsi="Arial" w:cs="Arial"/>
          <w:bCs/>
        </w:rPr>
        <w:fldChar w:fldCharType="separate"/>
      </w:r>
      <w:r w:rsidR="00CF595F" w:rsidRPr="00DD54BC">
        <w:rPr>
          <w:rFonts w:ascii="Arial" w:hAnsi="Arial" w:cs="Arial"/>
        </w:rPr>
        <w:fldChar w:fldCharType="begin"/>
      </w:r>
      <w:r w:rsidR="00CF595F" w:rsidRPr="00DD54BC">
        <w:rPr>
          <w:rFonts w:ascii="Arial" w:hAnsi="Arial" w:cs="Arial"/>
        </w:rPr>
        <w:instrText xml:space="preserve"> HYPERLINK "kodeks://link/d?nd=1200164028&amp;point=mark=000000000000000000000000000000000000000000000000007D20K3"\o"’’ГОСТ 18105-2018 Бетоны. Правила контроля и оценки прочности (с ...’’</w:instrText>
      </w:r>
    </w:p>
    <w:p w14:paraId="793F9D78" w14:textId="77777777" w:rsidR="00CF595F" w:rsidRPr="00DD54BC" w:rsidRDefault="00CF595F" w:rsidP="005D2E4A">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12.04.2019 N 130-ст)</w:instrText>
      </w:r>
    </w:p>
    <w:p w14:paraId="18890E8A" w14:textId="77777777" w:rsidR="00CF595F" w:rsidRPr="00DD54BC" w:rsidRDefault="00CF595F" w:rsidP="005D2E4A">
      <w:pPr>
        <w:pStyle w:val="FORMATTEXT0"/>
        <w:spacing w:line="360" w:lineRule="auto"/>
        <w:ind w:firstLine="709"/>
        <w:jc w:val="both"/>
        <w:rPr>
          <w:rFonts w:ascii="Arial" w:hAnsi="Arial" w:cs="Arial"/>
        </w:rPr>
      </w:pPr>
      <w:r w:rsidRPr="00DD54BC">
        <w:rPr>
          <w:rFonts w:ascii="Arial" w:hAnsi="Arial" w:cs="Arial"/>
        </w:rPr>
        <w:instrText>Применяется с 01.01.2020 ...</w:instrText>
      </w:r>
    </w:p>
    <w:p w14:paraId="5CFF870B" w14:textId="77777777" w:rsidR="00CF595F" w:rsidRPr="00DD54BC" w:rsidRDefault="00CF595F" w:rsidP="005D2E4A">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01.10.2021)</w:instrText>
      </w:r>
    </w:p>
    <w:p w14:paraId="5EC927EC" w14:textId="3B1839D6" w:rsidR="00F03C73" w:rsidRPr="00DD54BC" w:rsidRDefault="00CF595F" w:rsidP="005D2E4A">
      <w:pPr>
        <w:pStyle w:val="FORMATTEXT0"/>
        <w:spacing w:line="360" w:lineRule="auto"/>
        <w:ind w:firstLine="709"/>
        <w:jc w:val="both"/>
        <w:rPr>
          <w:rFonts w:ascii="Arial" w:hAnsi="Arial" w:cs="Arial"/>
          <w:bCs/>
        </w:rPr>
      </w:pPr>
      <w:r w:rsidRPr="00DD54BC">
        <w:rPr>
          <w:rFonts w:ascii="Arial" w:hAnsi="Arial" w:cs="Arial"/>
        </w:rPr>
        <w:instrText>Применяется для целей технического регламента"</w:instrText>
      </w:r>
      <w:r w:rsidRPr="00DD54BC">
        <w:rPr>
          <w:rFonts w:ascii="Arial" w:hAnsi="Arial" w:cs="Arial"/>
        </w:rPr>
        <w:fldChar w:fldCharType="separate"/>
      </w:r>
      <w:r w:rsidRPr="00DD54BC">
        <w:rPr>
          <w:rFonts w:ascii="Arial" w:hAnsi="Arial" w:cs="Arial"/>
        </w:rPr>
        <w:t>ГОСТ 18105</w:t>
      </w:r>
      <w:r w:rsidRPr="00DD54BC">
        <w:rPr>
          <w:rFonts w:ascii="Arial" w:hAnsi="Arial" w:cs="Arial"/>
        </w:rPr>
        <w:fldChar w:fldCharType="end"/>
      </w:r>
      <w:r w:rsidR="00F03C73" w:rsidRPr="00DD54BC">
        <w:rPr>
          <w:rFonts w:ascii="Arial" w:hAnsi="Arial" w:cs="Arial"/>
          <w:bCs/>
        </w:rPr>
        <w:fldChar w:fldCharType="end"/>
      </w:r>
      <w:r w:rsidR="00F03C73" w:rsidRPr="00DD54BC">
        <w:rPr>
          <w:rFonts w:ascii="Arial" w:hAnsi="Arial" w:cs="Arial"/>
          <w:bCs/>
        </w:rPr>
        <w:t>.</w:t>
      </w:r>
    </w:p>
    <w:p w14:paraId="5E6A296A" w14:textId="0A2F6C15" w:rsidR="004768A9" w:rsidRPr="00DD54BC" w:rsidRDefault="005167D1" w:rsidP="004768A9">
      <w:pPr>
        <w:pStyle w:val="FORMATTEXT0"/>
        <w:spacing w:line="360" w:lineRule="auto"/>
        <w:ind w:firstLine="709"/>
        <w:jc w:val="both"/>
        <w:rPr>
          <w:rFonts w:ascii="Arial" w:hAnsi="Arial" w:cs="Arial"/>
        </w:rPr>
      </w:pPr>
      <w:r w:rsidRPr="00DD54BC">
        <w:rPr>
          <w:rFonts w:ascii="Arial" w:hAnsi="Arial" w:cs="Arial"/>
        </w:rPr>
        <w:t>6.</w:t>
      </w:r>
      <w:r w:rsidR="003848BA" w:rsidRPr="00DD54BC">
        <w:rPr>
          <w:rFonts w:ascii="Arial" w:hAnsi="Arial" w:cs="Arial"/>
        </w:rPr>
        <w:t>3</w:t>
      </w:r>
      <w:r w:rsidRPr="00DD54BC">
        <w:rPr>
          <w:rFonts w:ascii="Arial" w:hAnsi="Arial" w:cs="Arial"/>
        </w:rPr>
        <w:t>.</w:t>
      </w:r>
      <w:r w:rsidR="00CC21B4">
        <w:rPr>
          <w:rFonts w:ascii="Arial" w:hAnsi="Arial" w:cs="Arial"/>
        </w:rPr>
        <w:t>6</w:t>
      </w:r>
      <w:r w:rsidRPr="00DD54BC">
        <w:rPr>
          <w:rFonts w:ascii="Arial" w:hAnsi="Arial" w:cs="Arial"/>
        </w:rPr>
        <w:t xml:space="preserve"> Марки бетона </w:t>
      </w:r>
      <w:r w:rsidR="00E64698" w:rsidRPr="00DD54BC">
        <w:rPr>
          <w:rFonts w:ascii="Arial" w:hAnsi="Arial" w:cs="Arial"/>
        </w:rPr>
        <w:t xml:space="preserve">и раствора </w:t>
      </w:r>
      <w:r w:rsidRPr="00DD54BC">
        <w:rPr>
          <w:rFonts w:ascii="Arial" w:hAnsi="Arial" w:cs="Arial"/>
        </w:rPr>
        <w:t xml:space="preserve">панелей по морозостойкости и водонепроницаемости следует устанавливать в </w:t>
      </w:r>
      <w:r w:rsidR="00440F2D" w:rsidRPr="00DD54BC">
        <w:rPr>
          <w:rFonts w:ascii="Arial" w:hAnsi="Arial" w:cs="Arial"/>
        </w:rPr>
        <w:t xml:space="preserve">технической </w:t>
      </w:r>
      <w:r w:rsidRPr="00DD54BC">
        <w:rPr>
          <w:rFonts w:ascii="Arial" w:hAnsi="Arial" w:cs="Arial"/>
        </w:rPr>
        <w:t>документации на панели</w:t>
      </w:r>
      <w:r w:rsidR="00440F2D" w:rsidRPr="00DD54BC">
        <w:rPr>
          <w:rFonts w:ascii="Arial" w:hAnsi="Arial" w:cs="Arial"/>
        </w:rPr>
        <w:t xml:space="preserve"> предприятия-изготовителя</w:t>
      </w:r>
      <w:r w:rsidR="00831642" w:rsidRPr="00DD54BC">
        <w:rPr>
          <w:rFonts w:ascii="Arial" w:hAnsi="Arial" w:cs="Arial"/>
        </w:rPr>
        <w:t xml:space="preserve"> </w:t>
      </w:r>
      <w:r w:rsidRPr="00DD54BC">
        <w:rPr>
          <w:rFonts w:ascii="Arial" w:hAnsi="Arial" w:cs="Arial"/>
        </w:rPr>
        <w:t>и принимать в зависимости от расчетных значений климатических параметров района строительства и параметров влажностного режима ограждаемых помещений с учетом наличия агрессивных воздействий среды в соответствии с требованиями</w:t>
      </w:r>
      <w:r w:rsidR="003371A8">
        <w:rPr>
          <w:rFonts w:ascii="Arial" w:hAnsi="Arial" w:cs="Arial"/>
        </w:rPr>
        <w:t xml:space="preserve"> нормативных документов государства, принявшего настоящий стандарт, </w:t>
      </w:r>
      <w:r w:rsidRPr="00DD54BC">
        <w:rPr>
          <w:rFonts w:ascii="Arial" w:hAnsi="Arial" w:cs="Arial"/>
        </w:rPr>
        <w:t xml:space="preserve"> </w:t>
      </w:r>
      <w:r w:rsidR="004768A9" w:rsidRPr="00DD54BC">
        <w:rPr>
          <w:rFonts w:ascii="Arial" w:hAnsi="Arial" w:cs="Arial"/>
        </w:rPr>
        <w:t xml:space="preserve">в области </w:t>
      </w:r>
      <w:r w:rsidRPr="00DD54BC">
        <w:rPr>
          <w:rFonts w:ascii="Arial" w:hAnsi="Arial" w:cs="Arial"/>
        </w:rPr>
        <w:t>защит</w:t>
      </w:r>
      <w:r w:rsidR="004768A9" w:rsidRPr="00DD54BC">
        <w:rPr>
          <w:rFonts w:ascii="Arial" w:hAnsi="Arial" w:cs="Arial"/>
        </w:rPr>
        <w:t>ы</w:t>
      </w:r>
      <w:r w:rsidRPr="00DD54BC">
        <w:rPr>
          <w:rFonts w:ascii="Arial" w:hAnsi="Arial" w:cs="Arial"/>
        </w:rPr>
        <w:t xml:space="preserve"> </w:t>
      </w:r>
      <w:r w:rsidR="004768A9" w:rsidRPr="00DD54BC">
        <w:rPr>
          <w:rFonts w:ascii="Arial" w:hAnsi="Arial" w:cs="Arial"/>
        </w:rPr>
        <w:t xml:space="preserve">железобетонных </w:t>
      </w:r>
      <w:r w:rsidRPr="00DD54BC">
        <w:rPr>
          <w:rFonts w:ascii="Arial" w:hAnsi="Arial" w:cs="Arial"/>
        </w:rPr>
        <w:t>конструкций от коррозии</w:t>
      </w:r>
      <w:r w:rsidR="004768A9" w:rsidRPr="00DD54BC">
        <w:rPr>
          <w:rFonts w:ascii="Arial" w:hAnsi="Arial" w:cs="Arial"/>
        </w:rPr>
        <w:t>.</w:t>
      </w:r>
    </w:p>
    <w:p w14:paraId="62DAB770" w14:textId="5745F6E0" w:rsidR="00FD0006" w:rsidRPr="00DD54BC" w:rsidRDefault="002F0DBD" w:rsidP="005D2E4A">
      <w:pPr>
        <w:pStyle w:val="FORMATTEXT0"/>
        <w:spacing w:line="360" w:lineRule="auto"/>
        <w:ind w:firstLine="709"/>
        <w:jc w:val="both"/>
        <w:rPr>
          <w:rFonts w:ascii="Arial" w:hAnsi="Arial" w:cs="Arial"/>
        </w:rPr>
      </w:pPr>
      <w:r w:rsidRPr="00DD54BC">
        <w:rPr>
          <w:rFonts w:ascii="Arial" w:hAnsi="Arial" w:cs="Arial"/>
        </w:rPr>
        <w:t xml:space="preserve">Марки </w:t>
      </w:r>
      <w:r w:rsidR="00FD0006" w:rsidRPr="00DD54BC">
        <w:rPr>
          <w:rFonts w:ascii="Arial" w:hAnsi="Arial" w:cs="Arial"/>
        </w:rPr>
        <w:t>бетона панелей по мо</w:t>
      </w:r>
      <w:r w:rsidRPr="00DD54BC">
        <w:rPr>
          <w:rFonts w:ascii="Arial" w:hAnsi="Arial" w:cs="Arial"/>
        </w:rPr>
        <w:t xml:space="preserve">розостойкости, устанавливаемые в </w:t>
      </w:r>
      <w:r w:rsidR="00440F2D" w:rsidRPr="00DD54BC">
        <w:rPr>
          <w:rFonts w:ascii="Arial" w:hAnsi="Arial" w:cs="Arial"/>
        </w:rPr>
        <w:t xml:space="preserve">технической </w:t>
      </w:r>
      <w:r w:rsidRPr="00DD54BC">
        <w:rPr>
          <w:rFonts w:ascii="Arial" w:hAnsi="Arial" w:cs="Arial"/>
        </w:rPr>
        <w:t>документации</w:t>
      </w:r>
      <w:r w:rsidR="00440F2D" w:rsidRPr="00DD54BC">
        <w:rPr>
          <w:rFonts w:ascii="Arial" w:hAnsi="Arial" w:cs="Arial"/>
        </w:rPr>
        <w:t xml:space="preserve"> предприятия-изготовителя</w:t>
      </w:r>
      <w:r w:rsidR="00FD0006" w:rsidRPr="00DD54BC">
        <w:rPr>
          <w:rFonts w:ascii="Arial" w:hAnsi="Arial" w:cs="Arial"/>
        </w:rPr>
        <w:t>, следует принимать согласно требованиям , ГОСТ 26633, ГОСТ 25820</w:t>
      </w:r>
      <w:r w:rsidR="003371A8">
        <w:rPr>
          <w:rFonts w:ascii="Arial" w:hAnsi="Arial" w:cs="Arial"/>
        </w:rPr>
        <w:t xml:space="preserve"> и нормативных документов государства, принявшего настоящий стандарт</w:t>
      </w:r>
      <w:r w:rsidR="00FD0006" w:rsidRPr="00DD54BC">
        <w:rPr>
          <w:rFonts w:ascii="Arial" w:hAnsi="Arial" w:cs="Arial"/>
        </w:rPr>
        <w:t xml:space="preserve">. </w:t>
      </w:r>
    </w:p>
    <w:p w14:paraId="329C1721" w14:textId="5EF5030D" w:rsidR="005167D1" w:rsidRPr="00DD54BC" w:rsidRDefault="005167D1" w:rsidP="005D2E4A">
      <w:pPr>
        <w:pStyle w:val="FORMATTEXT0"/>
        <w:spacing w:line="360" w:lineRule="auto"/>
        <w:ind w:firstLine="709"/>
        <w:jc w:val="both"/>
        <w:rPr>
          <w:rFonts w:ascii="Arial" w:hAnsi="Arial" w:cs="Arial"/>
        </w:rPr>
      </w:pPr>
      <w:r w:rsidRPr="00DD54BC">
        <w:rPr>
          <w:rFonts w:ascii="Arial" w:hAnsi="Arial" w:cs="Arial"/>
        </w:rPr>
        <w:t>6.</w:t>
      </w:r>
      <w:r w:rsidR="00A80AED" w:rsidRPr="00DD54BC">
        <w:rPr>
          <w:rFonts w:ascii="Arial" w:hAnsi="Arial" w:cs="Arial"/>
        </w:rPr>
        <w:t>3</w:t>
      </w:r>
      <w:r w:rsidRPr="00DD54BC">
        <w:rPr>
          <w:rFonts w:ascii="Arial" w:hAnsi="Arial" w:cs="Arial"/>
        </w:rPr>
        <w:t>.</w:t>
      </w:r>
      <w:r w:rsidR="003371A8">
        <w:rPr>
          <w:rFonts w:ascii="Arial" w:hAnsi="Arial" w:cs="Arial"/>
        </w:rPr>
        <w:t>7</w:t>
      </w:r>
      <w:r w:rsidRPr="00DD54BC">
        <w:rPr>
          <w:rFonts w:ascii="Arial" w:hAnsi="Arial" w:cs="Arial"/>
        </w:rPr>
        <w:t xml:space="preserve"> Марки бетона панелей по морозостойкости следует назначать при расчетной отрицательной температуре наружного воздуха в холодный период от минус 5</w:t>
      </w:r>
      <w:r w:rsidR="0070635E">
        <w:rPr>
          <w:rFonts w:ascii="Arial" w:hAnsi="Arial" w:cs="Arial"/>
        </w:rPr>
        <w:t xml:space="preserve"> </w:t>
      </w:r>
      <w:r w:rsidRPr="00DD54BC">
        <w:rPr>
          <w:rFonts w:ascii="Arial" w:hAnsi="Arial" w:cs="Arial"/>
        </w:rPr>
        <w:t>°C до минус 40</w:t>
      </w:r>
      <w:r w:rsidR="0070635E">
        <w:rPr>
          <w:rFonts w:ascii="Arial" w:hAnsi="Arial" w:cs="Arial"/>
        </w:rPr>
        <w:t xml:space="preserve"> </w:t>
      </w:r>
      <w:r w:rsidRPr="00DD54BC">
        <w:rPr>
          <w:rFonts w:ascii="Arial" w:hAnsi="Arial" w:cs="Arial"/>
        </w:rPr>
        <w:t>°C не ниже F</w:t>
      </w:r>
      <w:r w:rsidR="00502C8E" w:rsidRPr="00DD54BC">
        <w:rPr>
          <w:rFonts w:ascii="Arial" w:hAnsi="Arial" w:cs="Arial"/>
          <w:vertAlign w:val="subscript"/>
        </w:rPr>
        <w:t>1</w:t>
      </w:r>
      <w:r w:rsidRPr="00DD54BC">
        <w:rPr>
          <w:rFonts w:ascii="Arial" w:hAnsi="Arial" w:cs="Arial"/>
        </w:rPr>
        <w:t xml:space="preserve">75 </w:t>
      </w:r>
      <w:r w:rsidR="0070635E">
        <w:rPr>
          <w:rFonts w:ascii="Arial" w:hAnsi="Arial" w:cs="Arial"/>
        </w:rPr>
        <w:t>—</w:t>
      </w:r>
      <w:r w:rsidRPr="00DD54BC">
        <w:rPr>
          <w:rFonts w:ascii="Arial" w:hAnsi="Arial" w:cs="Arial"/>
        </w:rPr>
        <w:t xml:space="preserve"> для тяжелого бетона</w:t>
      </w:r>
      <w:r w:rsidR="00004FCF" w:rsidRPr="00DD54BC">
        <w:rPr>
          <w:rFonts w:ascii="Arial" w:hAnsi="Arial" w:cs="Arial"/>
        </w:rPr>
        <w:t xml:space="preserve"> и не ниже F</w:t>
      </w:r>
      <w:r w:rsidR="00004FCF" w:rsidRPr="00DD54BC">
        <w:rPr>
          <w:rFonts w:ascii="Arial" w:hAnsi="Arial" w:cs="Arial"/>
          <w:vertAlign w:val="subscript"/>
        </w:rPr>
        <w:t xml:space="preserve">1 </w:t>
      </w:r>
      <w:r w:rsidR="00E12724" w:rsidRPr="00DD54BC">
        <w:rPr>
          <w:rFonts w:ascii="Arial" w:hAnsi="Arial" w:cs="Arial"/>
        </w:rPr>
        <w:t>2</w:t>
      </w:r>
      <w:r w:rsidR="00004FCF" w:rsidRPr="00DD54BC">
        <w:rPr>
          <w:rFonts w:ascii="Arial" w:hAnsi="Arial" w:cs="Arial"/>
        </w:rPr>
        <w:t xml:space="preserve">5 </w:t>
      </w:r>
      <w:r w:rsidR="0070635E">
        <w:rPr>
          <w:rFonts w:ascii="Arial" w:hAnsi="Arial" w:cs="Arial"/>
        </w:rPr>
        <w:t>—</w:t>
      </w:r>
      <w:r w:rsidR="00004FCF" w:rsidRPr="00DD54BC">
        <w:rPr>
          <w:rFonts w:ascii="Arial" w:hAnsi="Arial" w:cs="Arial"/>
        </w:rPr>
        <w:t xml:space="preserve"> для легкого бетона</w:t>
      </w:r>
      <w:r w:rsidR="00E12724" w:rsidRPr="00DD54BC">
        <w:rPr>
          <w:rFonts w:ascii="Arial" w:hAnsi="Arial" w:cs="Arial"/>
        </w:rPr>
        <w:t xml:space="preserve"> (см ниже)</w:t>
      </w:r>
      <w:r w:rsidR="00E3555F" w:rsidRPr="00DD54BC">
        <w:rPr>
          <w:rFonts w:ascii="Arial" w:hAnsi="Arial" w:cs="Arial"/>
        </w:rPr>
        <w:t>.</w:t>
      </w:r>
      <w:r w:rsidR="00364ADA" w:rsidRPr="00DD54BC">
        <w:rPr>
          <w:rFonts w:ascii="Arial" w:hAnsi="Arial" w:cs="Arial"/>
        </w:rPr>
        <w:t xml:space="preserve"> </w:t>
      </w:r>
      <w:r w:rsidRPr="00DD54BC">
        <w:rPr>
          <w:rFonts w:ascii="Arial" w:hAnsi="Arial" w:cs="Arial"/>
        </w:rPr>
        <w:t>При расчетной отрицательной температуре наружного воздуха в холодный период выше минус 5</w:t>
      </w:r>
      <w:r w:rsidR="0070635E">
        <w:rPr>
          <w:rFonts w:ascii="Arial" w:hAnsi="Arial" w:cs="Arial"/>
        </w:rPr>
        <w:t xml:space="preserve"> </w:t>
      </w:r>
      <w:r w:rsidRPr="00DD54BC">
        <w:rPr>
          <w:rFonts w:ascii="Arial" w:hAnsi="Arial" w:cs="Arial"/>
        </w:rPr>
        <w:t>°C марку бетона по морозостойкости не нормируют.</w:t>
      </w:r>
    </w:p>
    <w:p w14:paraId="6F4BB644" w14:textId="1E0463CB" w:rsidR="00F90593" w:rsidRPr="00DD54BC" w:rsidRDefault="00F90593" w:rsidP="005D2E4A">
      <w:pPr>
        <w:pStyle w:val="FORMATTEXT0"/>
        <w:spacing w:line="360" w:lineRule="auto"/>
        <w:ind w:firstLine="709"/>
        <w:jc w:val="both"/>
        <w:rPr>
          <w:rFonts w:ascii="Arial" w:hAnsi="Arial" w:cs="Arial"/>
        </w:rPr>
      </w:pPr>
      <w:r w:rsidRPr="00DD54BC">
        <w:rPr>
          <w:rFonts w:ascii="Arial" w:hAnsi="Arial" w:cs="Arial"/>
        </w:rPr>
        <w:t>При этом марки бетона по морозостойкости для панелей, изготовляемых и применяемых в районах с расчетной зимней температурой наружного воздуха ниже минус 5</w:t>
      </w:r>
      <w:r w:rsidR="009F148B">
        <w:rPr>
          <w:rFonts w:ascii="Arial" w:hAnsi="Arial" w:cs="Arial"/>
        </w:rPr>
        <w:t xml:space="preserve"> </w:t>
      </w:r>
      <w:r w:rsidRPr="00DD54BC">
        <w:rPr>
          <w:rFonts w:ascii="Arial" w:hAnsi="Arial" w:cs="Arial"/>
        </w:rPr>
        <w:t>°С</w:t>
      </w:r>
      <w:r w:rsidR="005D2E4A" w:rsidRPr="00DD54BC">
        <w:rPr>
          <w:rFonts w:ascii="Arial" w:hAnsi="Arial" w:cs="Arial"/>
        </w:rPr>
        <w:t xml:space="preserve"> </w:t>
      </w:r>
      <w:r w:rsidRPr="00DD54BC">
        <w:rPr>
          <w:rFonts w:ascii="Arial" w:hAnsi="Arial" w:cs="Arial"/>
        </w:rPr>
        <w:t>(кроме климатических подрайонов IБ, IГ, IIА и IIГ по</w:t>
      </w:r>
      <w:r w:rsidR="007A1416" w:rsidRPr="00DD54BC">
        <w:rPr>
          <w:rFonts w:ascii="Arial" w:hAnsi="Arial" w:cs="Arial"/>
        </w:rPr>
        <w:t xml:space="preserve"> </w:t>
      </w:r>
      <w:r w:rsidR="009F148B">
        <w:rPr>
          <w:rFonts w:ascii="Arial" w:hAnsi="Arial" w:cs="Arial"/>
        </w:rPr>
        <w:t>нормативным документам государства, принявшего настоящий стандарт</w:t>
      </w:r>
      <w:r w:rsidRPr="00DD54BC">
        <w:rPr>
          <w:rFonts w:ascii="Arial" w:hAnsi="Arial" w:cs="Arial"/>
        </w:rPr>
        <w:t xml:space="preserve">), следует назначать не ниже: </w:t>
      </w:r>
    </w:p>
    <w:p w14:paraId="469C37C1" w14:textId="67372486" w:rsidR="00F90593" w:rsidRPr="00DD54BC" w:rsidRDefault="009F148B" w:rsidP="005D2E4A">
      <w:pPr>
        <w:pStyle w:val="FORMATTEXT0"/>
        <w:spacing w:line="360" w:lineRule="auto"/>
        <w:ind w:firstLine="709"/>
        <w:jc w:val="both"/>
        <w:rPr>
          <w:rFonts w:ascii="Arial" w:hAnsi="Arial" w:cs="Arial"/>
        </w:rPr>
      </w:pPr>
      <w:r>
        <w:rPr>
          <w:rFonts w:ascii="Arial" w:hAnsi="Arial" w:cs="Arial"/>
        </w:rPr>
        <w:t xml:space="preserve">- </w:t>
      </w:r>
      <w:r w:rsidR="00F90593" w:rsidRPr="00DD54BC">
        <w:rPr>
          <w:rFonts w:ascii="Arial" w:hAnsi="Arial" w:cs="Arial"/>
        </w:rPr>
        <w:t>F</w:t>
      </w:r>
      <w:r w:rsidR="00961575" w:rsidRPr="00DD54BC">
        <w:rPr>
          <w:rFonts w:ascii="Arial" w:hAnsi="Arial" w:cs="Arial"/>
          <w:vertAlign w:val="subscript"/>
        </w:rPr>
        <w:t>1</w:t>
      </w:r>
      <w:r w:rsidR="00782521" w:rsidRPr="00DD54BC">
        <w:rPr>
          <w:rFonts w:ascii="Arial" w:hAnsi="Arial" w:cs="Arial"/>
        </w:rPr>
        <w:t>75</w:t>
      </w:r>
      <w:r w:rsidR="00F90593" w:rsidRPr="00DD54BC">
        <w:rPr>
          <w:rFonts w:ascii="Arial" w:hAnsi="Arial" w:cs="Arial"/>
        </w:rPr>
        <w:t xml:space="preserve"> </w:t>
      </w:r>
      <w:r>
        <w:rPr>
          <w:rFonts w:ascii="Arial" w:hAnsi="Arial" w:cs="Arial"/>
        </w:rPr>
        <w:t>—</w:t>
      </w:r>
      <w:r w:rsidR="00F90593" w:rsidRPr="00DD54BC">
        <w:rPr>
          <w:rFonts w:ascii="Arial" w:hAnsi="Arial" w:cs="Arial"/>
        </w:rPr>
        <w:t xml:space="preserve"> для тяжелого б</w:t>
      </w:r>
      <w:r w:rsidR="005D2E4A" w:rsidRPr="00DD54BC">
        <w:rPr>
          <w:rFonts w:ascii="Arial" w:hAnsi="Arial" w:cs="Arial"/>
        </w:rPr>
        <w:t xml:space="preserve">етона наружного основного слоя; </w:t>
      </w:r>
      <w:r w:rsidR="00F90593" w:rsidRPr="00DD54BC">
        <w:rPr>
          <w:rFonts w:ascii="Arial" w:hAnsi="Arial" w:cs="Arial"/>
        </w:rPr>
        <w:t>панелей цокольного этажа и технического подполья и парапетной части панелей</w:t>
      </w:r>
      <w:r w:rsidR="00C47F7A" w:rsidRPr="00DD54BC">
        <w:rPr>
          <w:rFonts w:ascii="Arial" w:hAnsi="Arial" w:cs="Arial"/>
        </w:rPr>
        <w:t>;</w:t>
      </w:r>
    </w:p>
    <w:p w14:paraId="7213B410" w14:textId="0AB41B7D" w:rsidR="00F90593" w:rsidRPr="00DD54BC" w:rsidRDefault="009F148B" w:rsidP="005D2E4A">
      <w:pPr>
        <w:pStyle w:val="FORMATTEXT0"/>
        <w:spacing w:line="360" w:lineRule="auto"/>
        <w:ind w:firstLine="709"/>
        <w:jc w:val="both"/>
        <w:rPr>
          <w:rFonts w:ascii="Arial" w:hAnsi="Arial" w:cs="Arial"/>
        </w:rPr>
      </w:pPr>
      <w:r>
        <w:rPr>
          <w:rFonts w:ascii="Arial" w:hAnsi="Arial" w:cs="Arial"/>
        </w:rPr>
        <w:t xml:space="preserve">- </w:t>
      </w:r>
      <w:r w:rsidR="00F90593" w:rsidRPr="00DD54BC">
        <w:rPr>
          <w:rFonts w:ascii="Arial" w:hAnsi="Arial" w:cs="Arial"/>
        </w:rPr>
        <w:t>F</w:t>
      </w:r>
      <w:r w:rsidR="00961575" w:rsidRPr="00DD54BC">
        <w:rPr>
          <w:rFonts w:ascii="Arial" w:hAnsi="Arial" w:cs="Arial"/>
          <w:vertAlign w:val="subscript"/>
        </w:rPr>
        <w:t>1</w:t>
      </w:r>
      <w:r w:rsidR="00F90593" w:rsidRPr="00DD54BC">
        <w:rPr>
          <w:rFonts w:ascii="Arial" w:hAnsi="Arial" w:cs="Arial"/>
        </w:rPr>
        <w:t xml:space="preserve">35 </w:t>
      </w:r>
      <w:r w:rsidR="00443056" w:rsidRPr="00DD54BC">
        <w:rPr>
          <w:rFonts w:ascii="Arial" w:hAnsi="Arial" w:cs="Arial"/>
        </w:rPr>
        <w:t>–</w:t>
      </w:r>
      <w:r w:rsidR="00F90593" w:rsidRPr="00DD54BC">
        <w:rPr>
          <w:rFonts w:ascii="Arial" w:hAnsi="Arial" w:cs="Arial"/>
        </w:rPr>
        <w:t xml:space="preserve"> </w:t>
      </w:r>
      <w:r w:rsidR="00443056" w:rsidRPr="00DD54BC">
        <w:rPr>
          <w:rFonts w:ascii="Arial" w:hAnsi="Arial" w:cs="Arial"/>
        </w:rPr>
        <w:t>для легкого бетона наружного основного слоя панелей без защитно-декоративного слоя из бетона или раствора</w:t>
      </w:r>
      <w:r w:rsidR="00B73BFF" w:rsidRPr="00DD54BC">
        <w:rPr>
          <w:rFonts w:ascii="Arial" w:hAnsi="Arial" w:cs="Arial"/>
        </w:rPr>
        <w:t>;</w:t>
      </w:r>
    </w:p>
    <w:p w14:paraId="2CAE9B5A" w14:textId="488E9A29" w:rsidR="00674911" w:rsidRPr="00DD54BC" w:rsidRDefault="009F148B" w:rsidP="005D2E4A">
      <w:pPr>
        <w:pStyle w:val="FORMATTEXT0"/>
        <w:spacing w:line="360" w:lineRule="auto"/>
        <w:ind w:firstLine="709"/>
        <w:jc w:val="both"/>
        <w:rPr>
          <w:rFonts w:ascii="Arial" w:hAnsi="Arial" w:cs="Arial"/>
        </w:rPr>
      </w:pPr>
      <w:r>
        <w:rPr>
          <w:rFonts w:ascii="Arial" w:hAnsi="Arial" w:cs="Arial"/>
        </w:rPr>
        <w:t xml:space="preserve">- </w:t>
      </w:r>
      <w:r w:rsidR="00F90593" w:rsidRPr="00DD54BC">
        <w:rPr>
          <w:rFonts w:ascii="Arial" w:hAnsi="Arial" w:cs="Arial"/>
        </w:rPr>
        <w:t>F</w:t>
      </w:r>
      <w:r w:rsidR="00961575" w:rsidRPr="00DD54BC">
        <w:rPr>
          <w:rFonts w:ascii="Arial" w:hAnsi="Arial" w:cs="Arial"/>
          <w:vertAlign w:val="subscript"/>
        </w:rPr>
        <w:t>1</w:t>
      </w:r>
      <w:r w:rsidR="00F90593" w:rsidRPr="00DD54BC">
        <w:rPr>
          <w:rFonts w:ascii="Arial" w:hAnsi="Arial" w:cs="Arial"/>
        </w:rPr>
        <w:t xml:space="preserve">25 </w:t>
      </w:r>
      <w:r w:rsidR="00674911" w:rsidRPr="00DD54BC">
        <w:rPr>
          <w:rFonts w:ascii="Arial" w:hAnsi="Arial" w:cs="Arial"/>
        </w:rPr>
        <w:t>–</w:t>
      </w:r>
      <w:r w:rsidR="00F90593" w:rsidRPr="00DD54BC">
        <w:rPr>
          <w:rFonts w:ascii="Arial" w:hAnsi="Arial" w:cs="Arial"/>
        </w:rPr>
        <w:t xml:space="preserve"> </w:t>
      </w:r>
      <w:r w:rsidR="00674911" w:rsidRPr="00DD54BC">
        <w:rPr>
          <w:rFonts w:ascii="Arial" w:hAnsi="Arial" w:cs="Arial"/>
        </w:rPr>
        <w:t>для легкого бетона наружного основного слоя</w:t>
      </w:r>
      <w:r w:rsidR="00CD44C8" w:rsidRPr="00DD54BC">
        <w:rPr>
          <w:rFonts w:ascii="Arial" w:hAnsi="Arial" w:cs="Arial"/>
        </w:rPr>
        <w:t xml:space="preserve"> </w:t>
      </w:r>
      <w:r w:rsidR="00674911" w:rsidRPr="00DD54BC">
        <w:rPr>
          <w:rFonts w:ascii="Arial" w:hAnsi="Arial" w:cs="Arial"/>
        </w:rPr>
        <w:t>с защитно-декоративным слоем из бетона или раствора</w:t>
      </w:r>
      <w:r w:rsidR="00255904" w:rsidRPr="00DD54BC">
        <w:rPr>
          <w:rFonts w:ascii="Arial" w:hAnsi="Arial" w:cs="Arial"/>
        </w:rPr>
        <w:t>.</w:t>
      </w:r>
    </w:p>
    <w:p w14:paraId="1F880B69" w14:textId="19BF27F3" w:rsidR="00F90593" w:rsidRPr="00DD54BC" w:rsidRDefault="005D2E4A" w:rsidP="005D2E4A">
      <w:pPr>
        <w:pStyle w:val="FORMATTEXT0"/>
        <w:spacing w:line="360" w:lineRule="auto"/>
        <w:ind w:firstLine="709"/>
        <w:jc w:val="both"/>
        <w:rPr>
          <w:rFonts w:ascii="Arial" w:hAnsi="Arial" w:cs="Arial"/>
        </w:rPr>
      </w:pPr>
      <w:r w:rsidRPr="00DD54BC">
        <w:rPr>
          <w:rFonts w:ascii="Arial" w:hAnsi="Arial" w:cs="Arial"/>
        </w:rPr>
        <w:t xml:space="preserve">Минимальные марки </w:t>
      </w:r>
      <w:r w:rsidR="00F90593" w:rsidRPr="00DD54BC">
        <w:rPr>
          <w:rFonts w:ascii="Arial" w:hAnsi="Arial" w:cs="Arial"/>
        </w:rPr>
        <w:t>бетона по морозостойкост</w:t>
      </w:r>
      <w:r w:rsidRPr="00DD54BC">
        <w:rPr>
          <w:rFonts w:ascii="Arial" w:hAnsi="Arial" w:cs="Arial"/>
        </w:rPr>
        <w:t xml:space="preserve">и для панелей, </w:t>
      </w:r>
      <w:r w:rsidR="00F90593" w:rsidRPr="00DD54BC">
        <w:rPr>
          <w:rFonts w:ascii="Arial" w:hAnsi="Arial" w:cs="Arial"/>
        </w:rPr>
        <w:t xml:space="preserve">применяемых в климатических подрайонах IБ, IГ, IIА и IIГ, следует </w:t>
      </w:r>
      <w:r w:rsidRPr="00DD54BC">
        <w:rPr>
          <w:rFonts w:ascii="Arial" w:hAnsi="Arial" w:cs="Arial"/>
        </w:rPr>
        <w:t>принимать на одну ступень выше.</w:t>
      </w:r>
    </w:p>
    <w:p w14:paraId="77CA38C4" w14:textId="7989091A" w:rsidR="00146505" w:rsidRPr="00DD54BC" w:rsidRDefault="005167D1" w:rsidP="005D2E4A">
      <w:pPr>
        <w:pStyle w:val="FORMATTEXT0"/>
        <w:spacing w:line="360" w:lineRule="auto"/>
        <w:ind w:firstLine="709"/>
        <w:jc w:val="both"/>
        <w:rPr>
          <w:rStyle w:val="a3"/>
          <w:rFonts w:ascii="Arial" w:hAnsi="Arial" w:cs="Arial"/>
          <w:color w:val="auto"/>
          <w:u w:val="none"/>
        </w:rPr>
      </w:pPr>
      <w:r w:rsidRPr="00DD54BC">
        <w:rPr>
          <w:rFonts w:ascii="Arial" w:hAnsi="Arial" w:cs="Arial"/>
        </w:rPr>
        <w:t>6.</w:t>
      </w:r>
      <w:r w:rsidR="00D44FA3" w:rsidRPr="00DD54BC">
        <w:rPr>
          <w:rFonts w:ascii="Arial" w:hAnsi="Arial" w:cs="Arial"/>
        </w:rPr>
        <w:t>3</w:t>
      </w:r>
      <w:r w:rsidRPr="00DD54BC">
        <w:rPr>
          <w:rFonts w:ascii="Arial" w:hAnsi="Arial" w:cs="Arial"/>
        </w:rPr>
        <w:t>.</w:t>
      </w:r>
      <w:r w:rsidR="003371A8">
        <w:rPr>
          <w:rFonts w:ascii="Arial" w:hAnsi="Arial" w:cs="Arial"/>
        </w:rPr>
        <w:t>8</w:t>
      </w:r>
      <w:r w:rsidRPr="00DD54BC">
        <w:rPr>
          <w:rFonts w:ascii="Arial" w:hAnsi="Arial" w:cs="Arial"/>
        </w:rPr>
        <w:t xml:space="preserve"> Марки легкого бетона основных слоев панелей по средней плотности в сухом состоянии</w:t>
      </w:r>
      <w:r w:rsidR="009F148B">
        <w:rPr>
          <w:rFonts w:ascii="Arial" w:hAnsi="Arial" w:cs="Arial"/>
        </w:rPr>
        <w:t xml:space="preserve"> следует</w:t>
      </w:r>
      <w:r w:rsidRPr="00DD54BC">
        <w:rPr>
          <w:rFonts w:ascii="Arial" w:hAnsi="Arial" w:cs="Arial"/>
        </w:rPr>
        <w:t xml:space="preserve"> назначать с учетом класса бетона по прочности на сжатие </w:t>
      </w:r>
      <w:r w:rsidR="009F148B">
        <w:rPr>
          <w:rFonts w:ascii="Arial" w:hAnsi="Arial" w:cs="Arial"/>
        </w:rPr>
        <w:t xml:space="preserve">согласно </w:t>
      </w:r>
      <w:hyperlink r:id="rId37" w:tooltip="&quot;ГОСТ 25820-2021 Бетоны легкие. Технические условия (с Поправкой)&quot; (утв. приказом Росстандарта от 16.12.2021 N 1793-ст) Применяется с 01.09.2022 взамен ГОСТ 25820-2014 Статус: действующая редакция (действ. с 01.09.2022)" w:history="1">
        <w:r w:rsidR="00146505" w:rsidRPr="00DD54BC">
          <w:rPr>
            <w:rStyle w:val="a3"/>
            <w:rFonts w:ascii="Arial" w:hAnsi="Arial" w:cs="Arial"/>
            <w:color w:val="auto"/>
            <w:u w:val="none"/>
          </w:rPr>
          <w:t>ГОСТ 25820</w:t>
        </w:r>
      </w:hyperlink>
      <w:r w:rsidR="00146505" w:rsidRPr="00DD54BC">
        <w:rPr>
          <w:rStyle w:val="a3"/>
          <w:rFonts w:ascii="Arial" w:hAnsi="Arial" w:cs="Arial"/>
          <w:color w:val="auto"/>
          <w:u w:val="none"/>
        </w:rPr>
        <w:t>.</w:t>
      </w:r>
    </w:p>
    <w:p w14:paraId="277AB91F" w14:textId="3DF79CEB" w:rsidR="008B47CB" w:rsidRPr="00DD54BC" w:rsidRDefault="008B47CB" w:rsidP="005D2E4A">
      <w:pPr>
        <w:pStyle w:val="FORMATTEXT0"/>
        <w:spacing w:line="360" w:lineRule="auto"/>
        <w:ind w:firstLine="709"/>
        <w:jc w:val="both"/>
        <w:rPr>
          <w:rFonts w:ascii="Arial" w:hAnsi="Arial" w:cs="Arial"/>
        </w:rPr>
      </w:pPr>
      <w:r w:rsidRPr="00DD54BC">
        <w:rPr>
          <w:rFonts w:ascii="Arial" w:hAnsi="Arial" w:cs="Arial"/>
        </w:rPr>
        <w:t>6.3.</w:t>
      </w:r>
      <w:r w:rsidR="003371A8">
        <w:rPr>
          <w:rFonts w:ascii="Arial" w:hAnsi="Arial" w:cs="Arial"/>
        </w:rPr>
        <w:t>9</w:t>
      </w:r>
      <w:r w:rsidRPr="00DD54BC">
        <w:rPr>
          <w:rFonts w:ascii="Arial" w:hAnsi="Arial" w:cs="Arial"/>
        </w:rPr>
        <w:t xml:space="preserve"> Фактическая средняя плотность легких бетонов должна соответствовать требуемой средней плотности, определяемой по </w:t>
      </w:r>
      <w:r w:rsidRPr="00DD54BC">
        <w:rPr>
          <w:rFonts w:ascii="Arial" w:hAnsi="Arial" w:cs="Arial"/>
        </w:rPr>
        <w:fldChar w:fldCharType="begin"/>
      </w:r>
      <w:r w:rsidRPr="00DD54BC">
        <w:rPr>
          <w:rFonts w:ascii="Arial" w:hAnsi="Arial" w:cs="Arial"/>
        </w:rPr>
        <w:instrText xml:space="preserve"> HYPERLINK "kodeks://link/d?nd=1200115735&amp;point=mark=000000000000000000000000000000000000000000000000007D20K3"\o"’’ГОСТ 27005-2014 Бетоны легкие и ячеистые. Правила контроля средней плотности’’</w:instrText>
      </w:r>
    </w:p>
    <w:p w14:paraId="2A1C9588" w14:textId="77777777" w:rsidR="008B47CB" w:rsidRPr="00DD54BC" w:rsidRDefault="008B47CB" w:rsidP="005D2E4A">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11.12.2014 N 1973-ст)</w:instrText>
      </w:r>
    </w:p>
    <w:p w14:paraId="25A14FE2" w14:textId="77777777" w:rsidR="008B47CB" w:rsidRPr="00DD54BC" w:rsidRDefault="008B47CB" w:rsidP="005D2E4A">
      <w:pPr>
        <w:pStyle w:val="FORMATTEXT0"/>
        <w:spacing w:line="360" w:lineRule="auto"/>
        <w:ind w:firstLine="709"/>
        <w:jc w:val="both"/>
        <w:rPr>
          <w:rFonts w:ascii="Arial" w:hAnsi="Arial" w:cs="Arial"/>
        </w:rPr>
      </w:pPr>
      <w:r w:rsidRPr="00DD54BC">
        <w:rPr>
          <w:rFonts w:ascii="Arial" w:hAnsi="Arial" w:cs="Arial"/>
        </w:rPr>
        <w:instrText>Применяется с 01.07.2015 взамен ГОСТ 27005-86</w:instrText>
      </w:r>
    </w:p>
    <w:p w14:paraId="388263E6" w14:textId="621EA57F" w:rsidR="008B47CB" w:rsidRPr="00DD54BC" w:rsidRDefault="008B47CB" w:rsidP="005D2E4A">
      <w:pPr>
        <w:pStyle w:val="FORMATTEXT0"/>
        <w:spacing w:line="360" w:lineRule="auto"/>
        <w:ind w:firstLine="709"/>
        <w:jc w:val="both"/>
        <w:rPr>
          <w:rFonts w:ascii="Arial" w:hAnsi="Arial" w:cs="Arial"/>
        </w:rPr>
      </w:pPr>
      <w:r w:rsidRPr="00DD54BC">
        <w:rPr>
          <w:rFonts w:ascii="Arial" w:hAnsi="Arial" w:cs="Arial"/>
        </w:rPr>
        <w:instrText>Статус: действует с 01.07.2015"</w:instrText>
      </w:r>
      <w:r w:rsidRPr="00DD54BC">
        <w:rPr>
          <w:rFonts w:ascii="Arial" w:hAnsi="Arial" w:cs="Arial"/>
        </w:rPr>
        <w:fldChar w:fldCharType="separate"/>
      </w:r>
      <w:r w:rsidRPr="00DD54BC">
        <w:rPr>
          <w:rFonts w:ascii="Arial" w:hAnsi="Arial" w:cs="Arial"/>
        </w:rPr>
        <w:t>ГОСТ 27005</w:t>
      </w:r>
      <w:r w:rsidRPr="00DD54BC">
        <w:rPr>
          <w:rFonts w:ascii="Arial" w:hAnsi="Arial" w:cs="Arial"/>
        </w:rPr>
        <w:fldChar w:fldCharType="end"/>
      </w:r>
      <w:r w:rsidRPr="00DD54BC">
        <w:rPr>
          <w:rFonts w:ascii="Arial" w:hAnsi="Arial" w:cs="Arial"/>
        </w:rPr>
        <w:t xml:space="preserve"> в зависимости от марки бетона по средней плотности и коэффициента требуемой плотности, характеризующего фактическую однородность бетона по плотности.</w:t>
      </w:r>
    </w:p>
    <w:p w14:paraId="18485C49" w14:textId="581097B0" w:rsidR="006C25F6" w:rsidRPr="00DD54BC" w:rsidRDefault="006C25F6" w:rsidP="005D2E4A">
      <w:pPr>
        <w:pStyle w:val="FORMATTEXT0"/>
        <w:spacing w:line="360" w:lineRule="auto"/>
        <w:ind w:firstLine="709"/>
        <w:jc w:val="both"/>
        <w:rPr>
          <w:rFonts w:ascii="Arial" w:hAnsi="Arial" w:cs="Arial"/>
        </w:rPr>
      </w:pPr>
      <w:r w:rsidRPr="00DD54BC">
        <w:rPr>
          <w:rFonts w:ascii="Arial" w:hAnsi="Arial" w:cs="Arial"/>
        </w:rPr>
        <w:t>6.</w:t>
      </w:r>
      <w:r w:rsidR="00D44C02" w:rsidRPr="00DD54BC">
        <w:rPr>
          <w:rFonts w:ascii="Arial" w:hAnsi="Arial" w:cs="Arial"/>
        </w:rPr>
        <w:t>3</w:t>
      </w:r>
      <w:r w:rsidRPr="00DD54BC">
        <w:rPr>
          <w:rFonts w:ascii="Arial" w:hAnsi="Arial" w:cs="Arial"/>
        </w:rPr>
        <w:t>.1</w:t>
      </w:r>
      <w:r w:rsidR="003371A8">
        <w:rPr>
          <w:rFonts w:ascii="Arial" w:hAnsi="Arial" w:cs="Arial"/>
        </w:rPr>
        <w:t>0</w:t>
      </w:r>
      <w:r w:rsidRPr="00DD54BC">
        <w:rPr>
          <w:rFonts w:ascii="Arial" w:hAnsi="Arial" w:cs="Arial"/>
        </w:rPr>
        <w:t xml:space="preserve"> Теплотехнические показатели тяжелых мелкозернистых по ГОСТ 26633 и легких бетонов по ГОСТ 25820 в панелях, указываемые </w:t>
      </w:r>
      <w:r w:rsidR="00DA3434" w:rsidRPr="00DD54BC">
        <w:rPr>
          <w:rFonts w:ascii="Arial" w:hAnsi="Arial" w:cs="Arial"/>
        </w:rPr>
        <w:t xml:space="preserve">в </w:t>
      </w:r>
      <w:r w:rsidR="00440F2D" w:rsidRPr="00DD54BC">
        <w:rPr>
          <w:rFonts w:ascii="Arial" w:hAnsi="Arial" w:cs="Arial"/>
        </w:rPr>
        <w:t xml:space="preserve">технической </w:t>
      </w:r>
      <w:r w:rsidRPr="00DD54BC">
        <w:rPr>
          <w:rFonts w:ascii="Arial" w:hAnsi="Arial" w:cs="Arial"/>
        </w:rPr>
        <w:t>документации</w:t>
      </w:r>
      <w:r w:rsidR="00BB20FD" w:rsidRPr="00DD54BC">
        <w:rPr>
          <w:rFonts w:ascii="Arial" w:hAnsi="Arial" w:cs="Arial"/>
        </w:rPr>
        <w:t xml:space="preserve"> предприятия-изготовителя</w:t>
      </w:r>
      <w:r w:rsidRPr="00DD54BC">
        <w:rPr>
          <w:rFonts w:ascii="Arial" w:hAnsi="Arial" w:cs="Arial"/>
        </w:rPr>
        <w:t>, следует принимать с учетом определения расчетных значений теплофизических характеристик</w:t>
      </w:r>
      <w:r w:rsidR="00BB20FD" w:rsidRPr="00DD54BC">
        <w:rPr>
          <w:rFonts w:ascii="Arial" w:hAnsi="Arial" w:cs="Arial"/>
        </w:rPr>
        <w:t>, установленных в</w:t>
      </w:r>
      <w:r w:rsidRPr="00DD54BC">
        <w:rPr>
          <w:rFonts w:ascii="Arial" w:hAnsi="Arial" w:cs="Arial"/>
        </w:rPr>
        <w:t xml:space="preserve"> </w:t>
      </w:r>
      <w:r w:rsidR="001E0AE0" w:rsidRPr="00DD54BC">
        <w:rPr>
          <w:rFonts w:ascii="Arial" w:hAnsi="Arial" w:cs="Arial"/>
        </w:rPr>
        <w:t xml:space="preserve">нормативных </w:t>
      </w:r>
      <w:r w:rsidRPr="00DD54BC">
        <w:rPr>
          <w:rFonts w:ascii="Arial" w:hAnsi="Arial" w:cs="Arial"/>
        </w:rPr>
        <w:t>документа</w:t>
      </w:r>
      <w:r w:rsidR="00BB20FD" w:rsidRPr="00DD54BC">
        <w:rPr>
          <w:rFonts w:ascii="Arial" w:hAnsi="Arial" w:cs="Arial"/>
        </w:rPr>
        <w:t>х</w:t>
      </w:r>
      <w:r w:rsidR="008D15AD" w:rsidRPr="00DD54BC">
        <w:rPr>
          <w:rFonts w:ascii="Arial" w:hAnsi="Arial" w:cs="Arial"/>
        </w:rPr>
        <w:t xml:space="preserve"> </w:t>
      </w:r>
      <w:r w:rsidRPr="00DD54BC">
        <w:rPr>
          <w:rFonts w:ascii="Arial" w:hAnsi="Arial" w:cs="Arial"/>
        </w:rPr>
        <w:t>государства, принявшего</w:t>
      </w:r>
      <w:r w:rsidR="009F148B">
        <w:rPr>
          <w:rFonts w:ascii="Arial" w:hAnsi="Arial" w:cs="Arial"/>
        </w:rPr>
        <w:t xml:space="preserve"> настоящий</w:t>
      </w:r>
      <w:r w:rsidRPr="00DD54BC">
        <w:rPr>
          <w:rFonts w:ascii="Arial" w:hAnsi="Arial" w:cs="Arial"/>
        </w:rPr>
        <w:t xml:space="preserve"> стандарт</w:t>
      </w:r>
      <w:r w:rsidR="009F7A9B" w:rsidRPr="00DD54BC">
        <w:rPr>
          <w:rFonts w:ascii="Arial" w:hAnsi="Arial" w:cs="Arial"/>
        </w:rPr>
        <w:t>.</w:t>
      </w:r>
    </w:p>
    <w:p w14:paraId="4E2605CD" w14:textId="43692982" w:rsidR="003A358D" w:rsidRPr="00DD54BC" w:rsidRDefault="005167D1" w:rsidP="005D2E4A">
      <w:pPr>
        <w:pStyle w:val="FORMATTEXT0"/>
        <w:spacing w:line="360" w:lineRule="auto"/>
        <w:ind w:firstLine="709"/>
        <w:jc w:val="both"/>
        <w:rPr>
          <w:rFonts w:ascii="Arial" w:hAnsi="Arial" w:cs="Arial"/>
        </w:rPr>
      </w:pPr>
      <w:r w:rsidRPr="00DD54BC">
        <w:rPr>
          <w:rFonts w:ascii="Arial" w:hAnsi="Arial" w:cs="Arial"/>
        </w:rPr>
        <w:t>6.</w:t>
      </w:r>
      <w:r w:rsidR="00D44FA3" w:rsidRPr="00DD54BC">
        <w:rPr>
          <w:rFonts w:ascii="Arial" w:hAnsi="Arial" w:cs="Arial"/>
        </w:rPr>
        <w:t>3</w:t>
      </w:r>
      <w:r w:rsidRPr="00DD54BC">
        <w:rPr>
          <w:rFonts w:ascii="Arial" w:hAnsi="Arial" w:cs="Arial"/>
        </w:rPr>
        <w:t>.</w:t>
      </w:r>
      <w:r w:rsidR="00350A27" w:rsidRPr="00DD54BC">
        <w:rPr>
          <w:rFonts w:ascii="Arial" w:hAnsi="Arial" w:cs="Arial"/>
        </w:rPr>
        <w:t>1</w:t>
      </w:r>
      <w:r w:rsidR="003371A8">
        <w:rPr>
          <w:rFonts w:ascii="Arial" w:hAnsi="Arial" w:cs="Arial"/>
        </w:rPr>
        <w:t>1</w:t>
      </w:r>
      <w:r w:rsidRPr="00DD54BC">
        <w:rPr>
          <w:rFonts w:ascii="Arial" w:hAnsi="Arial" w:cs="Arial"/>
        </w:rPr>
        <w:t xml:space="preserve"> Коэффициент теплопроводности бет</w:t>
      </w:r>
      <w:r w:rsidR="008C6F30" w:rsidRPr="00DD54BC">
        <w:rPr>
          <w:rFonts w:ascii="Arial" w:hAnsi="Arial" w:cs="Arial"/>
        </w:rPr>
        <w:t xml:space="preserve">она основных слоев панелей </w:t>
      </w:r>
      <w:r w:rsidRPr="00DD54BC">
        <w:rPr>
          <w:rFonts w:ascii="Arial" w:hAnsi="Arial" w:cs="Arial"/>
        </w:rPr>
        <w:t xml:space="preserve">следует принимать в зависимости от плотности бетона в сухом состоянии и условий эксплуатации панели в соответствии с нормативными документами </w:t>
      </w:r>
      <w:r w:rsidR="00A230E9" w:rsidRPr="00DD54BC">
        <w:rPr>
          <w:rFonts w:ascii="Arial" w:hAnsi="Arial" w:cs="Arial"/>
        </w:rPr>
        <w:t>государства</w:t>
      </w:r>
      <w:r w:rsidR="003A42C2" w:rsidRPr="00DD54BC">
        <w:rPr>
          <w:rFonts w:ascii="Arial" w:hAnsi="Arial" w:cs="Arial"/>
        </w:rPr>
        <w:t>,</w:t>
      </w:r>
      <w:r w:rsidR="00A230E9" w:rsidRPr="00DD54BC">
        <w:rPr>
          <w:rFonts w:ascii="Arial" w:hAnsi="Arial" w:cs="Arial"/>
        </w:rPr>
        <w:t xml:space="preserve"> принявшего</w:t>
      </w:r>
      <w:r w:rsidR="00495C3F" w:rsidRPr="00DD54BC">
        <w:rPr>
          <w:rFonts w:ascii="Arial" w:hAnsi="Arial" w:cs="Arial"/>
        </w:rPr>
        <w:t xml:space="preserve"> </w:t>
      </w:r>
      <w:r w:rsidR="006317D8">
        <w:rPr>
          <w:rFonts w:ascii="Arial" w:hAnsi="Arial" w:cs="Arial"/>
        </w:rPr>
        <w:t xml:space="preserve">настоящий </w:t>
      </w:r>
      <w:r w:rsidR="00495C3F" w:rsidRPr="00DD54BC">
        <w:rPr>
          <w:rFonts w:ascii="Arial" w:hAnsi="Arial" w:cs="Arial"/>
        </w:rPr>
        <w:t>стандарт</w:t>
      </w:r>
      <w:r w:rsidR="006317D8">
        <w:rPr>
          <w:rFonts w:ascii="Arial" w:hAnsi="Arial" w:cs="Arial"/>
        </w:rPr>
        <w:t>,</w:t>
      </w:r>
      <w:r w:rsidR="006317D8" w:rsidRPr="006317D8">
        <w:rPr>
          <w:rFonts w:ascii="Arial" w:hAnsi="Arial" w:cs="Arial"/>
        </w:rPr>
        <w:t xml:space="preserve"> </w:t>
      </w:r>
      <w:r w:rsidR="006317D8" w:rsidRPr="00DD54BC">
        <w:rPr>
          <w:rFonts w:ascii="Arial" w:hAnsi="Arial" w:cs="Arial"/>
        </w:rPr>
        <w:t>в области тепловой защиты зданий</w:t>
      </w:r>
      <w:r w:rsidRPr="00DD54BC">
        <w:rPr>
          <w:rFonts w:ascii="Arial" w:hAnsi="Arial" w:cs="Arial"/>
        </w:rPr>
        <w:t>.</w:t>
      </w:r>
    </w:p>
    <w:p w14:paraId="23B96736" w14:textId="5233AB59" w:rsidR="003A358D" w:rsidRPr="00DD54BC" w:rsidRDefault="003A358D" w:rsidP="005D2E4A">
      <w:pPr>
        <w:pStyle w:val="FORMATTEXT0"/>
        <w:spacing w:line="360" w:lineRule="auto"/>
        <w:ind w:firstLine="709"/>
        <w:jc w:val="both"/>
        <w:rPr>
          <w:rFonts w:ascii="Arial" w:hAnsi="Arial" w:cs="Arial"/>
        </w:rPr>
      </w:pPr>
      <w:r w:rsidRPr="00DD54BC">
        <w:rPr>
          <w:rFonts w:ascii="Arial" w:hAnsi="Arial" w:cs="Arial"/>
        </w:rPr>
        <w:t>6.3.</w:t>
      </w:r>
      <w:r w:rsidR="00350A27" w:rsidRPr="00DD54BC">
        <w:rPr>
          <w:rFonts w:ascii="Arial" w:hAnsi="Arial" w:cs="Arial"/>
        </w:rPr>
        <w:t>1</w:t>
      </w:r>
      <w:r w:rsidR="003371A8">
        <w:rPr>
          <w:rFonts w:ascii="Arial" w:hAnsi="Arial" w:cs="Arial"/>
        </w:rPr>
        <w:t>2</w:t>
      </w:r>
      <w:r w:rsidRPr="00DD54BC">
        <w:rPr>
          <w:rFonts w:ascii="Arial" w:hAnsi="Arial" w:cs="Arial"/>
        </w:rPr>
        <w:t xml:space="preserve"> Фактическая теплопроводность легкого бетона основных слоев панелей не должна более чем на 10</w:t>
      </w:r>
      <w:r w:rsidR="006317D8">
        <w:rPr>
          <w:rFonts w:ascii="Arial" w:hAnsi="Arial" w:cs="Arial"/>
        </w:rPr>
        <w:t xml:space="preserve"> </w:t>
      </w:r>
      <w:r w:rsidRPr="00DD54BC">
        <w:rPr>
          <w:rFonts w:ascii="Arial" w:hAnsi="Arial" w:cs="Arial"/>
        </w:rPr>
        <w:t xml:space="preserve">% превышать значения теплопроводности, указанные в </w:t>
      </w:r>
      <w:r w:rsidR="00440F2D" w:rsidRPr="00DD54BC">
        <w:rPr>
          <w:rFonts w:ascii="Arial" w:hAnsi="Arial" w:cs="Arial"/>
        </w:rPr>
        <w:t>технической</w:t>
      </w:r>
      <w:r w:rsidR="008C6F30" w:rsidRPr="00DD54BC">
        <w:rPr>
          <w:rFonts w:ascii="Arial" w:hAnsi="Arial" w:cs="Arial"/>
        </w:rPr>
        <w:t xml:space="preserve"> </w:t>
      </w:r>
      <w:r w:rsidRPr="00DD54BC">
        <w:rPr>
          <w:rFonts w:ascii="Arial" w:hAnsi="Arial" w:cs="Arial"/>
        </w:rPr>
        <w:t>документации на панели</w:t>
      </w:r>
      <w:r w:rsidR="008C6F30" w:rsidRPr="00DD54BC">
        <w:rPr>
          <w:rFonts w:ascii="Arial" w:hAnsi="Arial" w:cs="Arial"/>
        </w:rPr>
        <w:t xml:space="preserve"> предприятия-изготовителя</w:t>
      </w:r>
      <w:r w:rsidRPr="00DD54BC">
        <w:rPr>
          <w:rFonts w:ascii="Arial" w:hAnsi="Arial" w:cs="Arial"/>
        </w:rPr>
        <w:t>.</w:t>
      </w:r>
    </w:p>
    <w:p w14:paraId="4BA12530" w14:textId="0571D6DB" w:rsidR="00791122" w:rsidRPr="00DD54BC" w:rsidRDefault="003770F4" w:rsidP="00791122">
      <w:pPr>
        <w:pStyle w:val="FORMATTEXT0"/>
        <w:spacing w:line="360" w:lineRule="auto"/>
        <w:ind w:firstLine="709"/>
        <w:jc w:val="both"/>
        <w:rPr>
          <w:rFonts w:ascii="Arial" w:hAnsi="Arial" w:cs="Arial"/>
        </w:rPr>
      </w:pPr>
      <w:r w:rsidRPr="00DD54BC">
        <w:rPr>
          <w:rFonts w:ascii="Arial" w:hAnsi="Arial" w:cs="Arial"/>
        </w:rPr>
        <w:t>6.3.1</w:t>
      </w:r>
      <w:r w:rsidR="003371A8">
        <w:rPr>
          <w:rFonts w:ascii="Arial" w:hAnsi="Arial" w:cs="Arial"/>
        </w:rPr>
        <w:t>3</w:t>
      </w:r>
      <w:r w:rsidRPr="00DD54BC">
        <w:rPr>
          <w:rFonts w:ascii="Arial" w:hAnsi="Arial" w:cs="Arial"/>
        </w:rPr>
        <w:t xml:space="preserve"> </w:t>
      </w:r>
      <w:r w:rsidR="00791122" w:rsidRPr="00DD54BC">
        <w:rPr>
          <w:rFonts w:ascii="Arial" w:hAnsi="Arial" w:cs="Arial"/>
        </w:rPr>
        <w:t>Тяжелый и мелкозернистый бетон по ГОСТ 26633 и легкий бетон по ГОСТ 25820 должны относиться к негорючим (НГ) материалам в соответствии с  ГОСТ 30244</w:t>
      </w:r>
      <w:r w:rsidR="006317D8">
        <w:rPr>
          <w:rFonts w:ascii="Arial" w:hAnsi="Arial" w:cs="Arial"/>
        </w:rPr>
        <w:t xml:space="preserve"> и</w:t>
      </w:r>
      <w:r w:rsidR="006317D8" w:rsidRPr="006317D8">
        <w:rPr>
          <w:rFonts w:ascii="Arial" w:hAnsi="Arial" w:cs="Arial"/>
        </w:rPr>
        <w:t xml:space="preserve"> </w:t>
      </w:r>
      <w:r w:rsidR="006317D8">
        <w:rPr>
          <w:rFonts w:ascii="Arial" w:hAnsi="Arial" w:cs="Arial"/>
        </w:rPr>
        <w:t>нормативными правовыми актами государства, принявшего настоящий стандарт</w:t>
      </w:r>
      <w:r w:rsidR="00791122" w:rsidRPr="00DD54BC">
        <w:rPr>
          <w:rFonts w:ascii="Arial" w:hAnsi="Arial" w:cs="Arial"/>
        </w:rPr>
        <w:t>.</w:t>
      </w:r>
    </w:p>
    <w:p w14:paraId="5DEF801E" w14:textId="77777777" w:rsidR="00305C3C" w:rsidRDefault="00305C3C" w:rsidP="000E2254">
      <w:pPr>
        <w:pStyle w:val="FORMATTEXT0"/>
        <w:spacing w:line="360" w:lineRule="auto"/>
        <w:ind w:firstLine="709"/>
        <w:jc w:val="both"/>
        <w:rPr>
          <w:rFonts w:ascii="Arial" w:hAnsi="Arial" w:cs="Arial"/>
          <w:b/>
          <w:bCs/>
        </w:rPr>
      </w:pPr>
    </w:p>
    <w:p w14:paraId="5BE6FB6C" w14:textId="77777777" w:rsidR="006317D8" w:rsidRPr="00DD54BC" w:rsidRDefault="006317D8" w:rsidP="000E2254">
      <w:pPr>
        <w:pStyle w:val="FORMATTEXT0"/>
        <w:spacing w:line="360" w:lineRule="auto"/>
        <w:ind w:firstLine="709"/>
        <w:jc w:val="both"/>
        <w:rPr>
          <w:rFonts w:ascii="Arial" w:hAnsi="Arial" w:cs="Arial"/>
          <w:b/>
          <w:bCs/>
        </w:rPr>
      </w:pPr>
    </w:p>
    <w:p w14:paraId="6B987F01" w14:textId="1BA32C84" w:rsidR="002C28C9" w:rsidRPr="00DD54BC" w:rsidRDefault="002C28C9" w:rsidP="000E2254">
      <w:pPr>
        <w:pStyle w:val="FORMATTEXT0"/>
        <w:spacing w:line="360" w:lineRule="auto"/>
        <w:ind w:firstLine="709"/>
        <w:jc w:val="both"/>
        <w:rPr>
          <w:rFonts w:ascii="Arial" w:hAnsi="Arial" w:cs="Arial"/>
          <w:b/>
          <w:bCs/>
        </w:rPr>
      </w:pPr>
      <w:r w:rsidRPr="00DD54BC">
        <w:rPr>
          <w:rFonts w:ascii="Arial" w:hAnsi="Arial" w:cs="Arial"/>
          <w:b/>
          <w:bCs/>
        </w:rPr>
        <w:t>6.</w:t>
      </w:r>
      <w:r w:rsidR="00127D65" w:rsidRPr="00DD54BC">
        <w:rPr>
          <w:rFonts w:ascii="Arial" w:hAnsi="Arial" w:cs="Arial"/>
          <w:b/>
          <w:bCs/>
        </w:rPr>
        <w:t>4</w:t>
      </w:r>
      <w:r w:rsidRPr="00DD54BC">
        <w:rPr>
          <w:rFonts w:ascii="Arial" w:hAnsi="Arial" w:cs="Arial"/>
          <w:b/>
          <w:bCs/>
        </w:rPr>
        <w:t xml:space="preserve"> Требования к бетону и раствору защитно-декоративных и отделочных сло</w:t>
      </w:r>
      <w:r w:rsidR="00520373" w:rsidRPr="00DD54BC">
        <w:rPr>
          <w:rFonts w:ascii="Arial" w:hAnsi="Arial" w:cs="Arial"/>
          <w:b/>
          <w:bCs/>
        </w:rPr>
        <w:t>ев</w:t>
      </w:r>
    </w:p>
    <w:p w14:paraId="0587320B" w14:textId="77777777" w:rsidR="00693E4B" w:rsidRPr="00DD54BC" w:rsidRDefault="00693E4B" w:rsidP="000E2254">
      <w:pPr>
        <w:pStyle w:val="FORMATTEXT0"/>
        <w:spacing w:line="360" w:lineRule="auto"/>
        <w:ind w:firstLine="709"/>
        <w:jc w:val="both"/>
        <w:rPr>
          <w:rFonts w:ascii="Arial" w:hAnsi="Arial" w:cs="Arial"/>
          <w:b/>
          <w:bCs/>
        </w:rPr>
      </w:pPr>
    </w:p>
    <w:p w14:paraId="33ED8A56" w14:textId="6D5756C5" w:rsidR="000F47C2" w:rsidRPr="00DD54BC" w:rsidRDefault="000F47C2" w:rsidP="001D3886">
      <w:pPr>
        <w:pStyle w:val="FORMATTEXT0"/>
        <w:spacing w:line="360" w:lineRule="auto"/>
        <w:ind w:firstLine="709"/>
        <w:jc w:val="both"/>
        <w:rPr>
          <w:rFonts w:ascii="Arial" w:hAnsi="Arial" w:cs="Arial"/>
        </w:rPr>
      </w:pPr>
      <w:r w:rsidRPr="00DD54BC">
        <w:rPr>
          <w:rFonts w:ascii="Arial" w:hAnsi="Arial" w:cs="Arial"/>
        </w:rPr>
        <w:t>6.</w:t>
      </w:r>
      <w:r w:rsidR="00127D65" w:rsidRPr="00DD54BC">
        <w:rPr>
          <w:rFonts w:ascii="Arial" w:hAnsi="Arial" w:cs="Arial"/>
        </w:rPr>
        <w:t>4</w:t>
      </w:r>
      <w:r w:rsidR="0077749E" w:rsidRPr="00DD54BC">
        <w:rPr>
          <w:rFonts w:ascii="Arial" w:hAnsi="Arial" w:cs="Arial"/>
        </w:rPr>
        <w:t>.1</w:t>
      </w:r>
      <w:r w:rsidRPr="00DD54BC">
        <w:rPr>
          <w:rFonts w:ascii="Arial" w:hAnsi="Arial" w:cs="Arial"/>
        </w:rPr>
        <w:t xml:space="preserve"> </w:t>
      </w:r>
      <w:r w:rsidR="008F1218" w:rsidRPr="00DD54BC">
        <w:rPr>
          <w:rFonts w:ascii="Arial" w:hAnsi="Arial" w:cs="Arial"/>
        </w:rPr>
        <w:t>Проектный к</w:t>
      </w:r>
      <w:r w:rsidRPr="00DD54BC">
        <w:rPr>
          <w:rFonts w:ascii="Arial" w:hAnsi="Arial" w:cs="Arial"/>
        </w:rPr>
        <w:t xml:space="preserve">ласс бетона по прочности на сжатие и марку раствора по прочности на сжатие </w:t>
      </w:r>
      <w:r w:rsidR="000B23C5" w:rsidRPr="00DD54BC">
        <w:rPr>
          <w:rFonts w:ascii="Arial" w:hAnsi="Arial" w:cs="Arial"/>
        </w:rPr>
        <w:t xml:space="preserve">основного </w:t>
      </w:r>
      <w:r w:rsidRPr="00DD54BC">
        <w:rPr>
          <w:rFonts w:ascii="Arial" w:hAnsi="Arial" w:cs="Arial"/>
        </w:rPr>
        <w:t>наружного защитно-декоративного слоя панелей следует принимать равным классу бетона наружного слоя панели или отличающимся от них не более чем на одну ступень, но не ниже класса В7,5 и марки М100 и н</w:t>
      </w:r>
      <w:r w:rsidR="001D3886" w:rsidRPr="00DD54BC">
        <w:rPr>
          <w:rFonts w:ascii="Arial" w:hAnsi="Arial" w:cs="Arial"/>
        </w:rPr>
        <w:t>е выше класса В15 и марки М200.</w:t>
      </w:r>
    </w:p>
    <w:p w14:paraId="584E6BF0" w14:textId="23C68B59" w:rsidR="0077749E" w:rsidRPr="00DD54BC" w:rsidRDefault="0077749E" w:rsidP="001D3886">
      <w:pPr>
        <w:pStyle w:val="FORMATTEXT0"/>
        <w:spacing w:line="360" w:lineRule="auto"/>
        <w:ind w:firstLine="709"/>
        <w:jc w:val="both"/>
        <w:rPr>
          <w:rFonts w:ascii="Arial" w:hAnsi="Arial" w:cs="Arial"/>
        </w:rPr>
      </w:pPr>
      <w:r w:rsidRPr="00DD54BC">
        <w:rPr>
          <w:rFonts w:ascii="Arial" w:hAnsi="Arial" w:cs="Arial"/>
        </w:rPr>
        <w:t>6.</w:t>
      </w:r>
      <w:r w:rsidR="00127D65" w:rsidRPr="00DD54BC">
        <w:rPr>
          <w:rFonts w:ascii="Arial" w:hAnsi="Arial" w:cs="Arial"/>
        </w:rPr>
        <w:t>4</w:t>
      </w:r>
      <w:r w:rsidRPr="00DD54BC">
        <w:rPr>
          <w:rFonts w:ascii="Arial" w:hAnsi="Arial" w:cs="Arial"/>
        </w:rPr>
        <w:t xml:space="preserve">.2 Раствор и материалы, используемые для приготовления раствора, при изготовлении панелей, должны соответствовать требованиям </w:t>
      </w:r>
      <w:r w:rsidRPr="00DD54BC">
        <w:rPr>
          <w:rFonts w:ascii="Arial" w:hAnsi="Arial" w:cs="Arial"/>
        </w:rPr>
        <w:fldChar w:fldCharType="begin"/>
      </w:r>
      <w:r w:rsidRPr="00DD54BC">
        <w:rPr>
          <w:rFonts w:ascii="Arial" w:hAnsi="Arial" w:cs="Arial"/>
        </w:rPr>
        <w:instrText xml:space="preserve"> HYPERLINK "kodeks://link/d?nd=1200003926&amp;point=mark=000000000000000000000000000000000000000000000000007D20K3"\o"’’ГОСТ 28013-98 Растворы строительные. Общие технические условия (с Изменением N 1)’’</w:instrText>
      </w:r>
    </w:p>
    <w:p w14:paraId="538FB6D8" w14:textId="77777777" w:rsidR="0077749E" w:rsidRPr="00DD54BC" w:rsidRDefault="0077749E" w:rsidP="001D3886">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29.11.1998 N 30)</w:instrText>
      </w:r>
    </w:p>
    <w:p w14:paraId="4B666272" w14:textId="144B954F" w:rsidR="0077749E" w:rsidRPr="00DD54BC" w:rsidRDefault="0077749E" w:rsidP="001D3886">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01.09.2002)"</w:instrText>
      </w:r>
      <w:r w:rsidRPr="00DD54BC">
        <w:rPr>
          <w:rFonts w:ascii="Arial" w:hAnsi="Arial" w:cs="Arial"/>
        </w:rPr>
        <w:fldChar w:fldCharType="separate"/>
      </w:r>
      <w:r w:rsidRPr="00DD54BC">
        <w:rPr>
          <w:rFonts w:ascii="Arial" w:hAnsi="Arial" w:cs="Arial"/>
        </w:rPr>
        <w:t>ГОСТ 28013</w:t>
      </w:r>
      <w:r w:rsidRPr="00DD54BC">
        <w:rPr>
          <w:rFonts w:ascii="Arial" w:hAnsi="Arial" w:cs="Arial"/>
        </w:rPr>
        <w:fldChar w:fldCharType="end"/>
      </w:r>
      <w:r w:rsidRPr="00DD54BC">
        <w:rPr>
          <w:rFonts w:ascii="Arial" w:hAnsi="Arial" w:cs="Arial"/>
        </w:rPr>
        <w:t>.</w:t>
      </w:r>
    </w:p>
    <w:p w14:paraId="31DB916C" w14:textId="75D255F5" w:rsidR="0077749E" w:rsidRPr="00DD54BC" w:rsidRDefault="002E4545" w:rsidP="001D3886">
      <w:pPr>
        <w:pStyle w:val="FORMATTEXT0"/>
        <w:spacing w:line="360" w:lineRule="auto"/>
        <w:ind w:firstLine="709"/>
        <w:jc w:val="both"/>
        <w:rPr>
          <w:rFonts w:ascii="Arial" w:hAnsi="Arial" w:cs="Arial"/>
        </w:rPr>
      </w:pPr>
      <w:r w:rsidRPr="00DD54BC">
        <w:rPr>
          <w:rFonts w:ascii="Arial" w:hAnsi="Arial" w:cs="Arial"/>
        </w:rPr>
        <w:t>6.</w:t>
      </w:r>
      <w:r w:rsidR="00127D65" w:rsidRPr="00DD54BC">
        <w:rPr>
          <w:rFonts w:ascii="Arial" w:hAnsi="Arial" w:cs="Arial"/>
        </w:rPr>
        <w:t>4</w:t>
      </w:r>
      <w:r w:rsidRPr="00DD54BC">
        <w:rPr>
          <w:rFonts w:ascii="Arial" w:hAnsi="Arial" w:cs="Arial"/>
        </w:rPr>
        <w:t xml:space="preserve">.3 </w:t>
      </w:r>
      <w:r w:rsidR="001D3886" w:rsidRPr="00DD54BC">
        <w:rPr>
          <w:rFonts w:ascii="Arial" w:hAnsi="Arial" w:cs="Arial"/>
        </w:rPr>
        <w:t xml:space="preserve">Марку по </w:t>
      </w:r>
      <w:r w:rsidR="0077749E" w:rsidRPr="00DD54BC">
        <w:rPr>
          <w:rFonts w:ascii="Arial" w:hAnsi="Arial" w:cs="Arial"/>
        </w:rPr>
        <w:t>прочности на сжатие раствора внутреннего отделочного слоя панелей следует принимать не выше марки бетона, на который наносится этот слой, и не ниже М5</w:t>
      </w:r>
      <w:r w:rsidR="00380B3A" w:rsidRPr="00DD54BC">
        <w:rPr>
          <w:rFonts w:ascii="Arial" w:hAnsi="Arial" w:cs="Arial"/>
        </w:rPr>
        <w:t>0</w:t>
      </w:r>
      <w:r w:rsidR="0077749E" w:rsidRPr="00DD54BC">
        <w:rPr>
          <w:rFonts w:ascii="Arial" w:hAnsi="Arial" w:cs="Arial"/>
        </w:rPr>
        <w:t>.</w:t>
      </w:r>
      <w:r w:rsidR="001D3886" w:rsidRPr="00DD54BC">
        <w:rPr>
          <w:rFonts w:ascii="Arial" w:hAnsi="Arial" w:cs="Arial"/>
        </w:rPr>
        <w:t xml:space="preserve"> </w:t>
      </w:r>
      <w:r w:rsidR="0077749E" w:rsidRPr="00DD54BC">
        <w:rPr>
          <w:rFonts w:ascii="Arial" w:hAnsi="Arial" w:cs="Arial"/>
        </w:rPr>
        <w:t>Допускается при технико-экономическом обосновании принимать марку раствора выше марки бетона по прочности на сжатие, но не выше М100.</w:t>
      </w:r>
    </w:p>
    <w:p w14:paraId="401112BE" w14:textId="38BB7787" w:rsidR="00FE0F72" w:rsidRPr="00DD54BC" w:rsidRDefault="00FE0F72" w:rsidP="001D3886">
      <w:pPr>
        <w:pStyle w:val="FORMATTEXT0"/>
        <w:spacing w:line="360" w:lineRule="auto"/>
        <w:ind w:firstLine="709"/>
        <w:jc w:val="both"/>
        <w:rPr>
          <w:rFonts w:ascii="Arial" w:hAnsi="Arial" w:cs="Arial"/>
        </w:rPr>
      </w:pPr>
      <w:r w:rsidRPr="00DD54BC">
        <w:rPr>
          <w:rFonts w:ascii="Arial" w:hAnsi="Arial" w:cs="Arial"/>
        </w:rPr>
        <w:t>6.</w:t>
      </w:r>
      <w:r w:rsidR="00127D65" w:rsidRPr="00DD54BC">
        <w:rPr>
          <w:rFonts w:ascii="Arial" w:hAnsi="Arial" w:cs="Arial"/>
        </w:rPr>
        <w:t>4</w:t>
      </w:r>
      <w:r w:rsidRPr="00DD54BC">
        <w:rPr>
          <w:rFonts w:ascii="Arial" w:hAnsi="Arial" w:cs="Arial"/>
        </w:rPr>
        <w:t>.</w:t>
      </w:r>
      <w:r w:rsidR="002E4545" w:rsidRPr="00DD54BC">
        <w:rPr>
          <w:rFonts w:ascii="Arial" w:hAnsi="Arial" w:cs="Arial"/>
        </w:rPr>
        <w:t>4</w:t>
      </w:r>
      <w:r w:rsidRPr="00DD54BC">
        <w:rPr>
          <w:rFonts w:ascii="Arial" w:hAnsi="Arial" w:cs="Arial"/>
        </w:rPr>
        <w:t xml:space="preserve"> Фактическая прочность раствора наружного защитно-декоративного и внутреннего отделочного слоев панелей (в возрасте 28 сут и отпускная) должна быть</w:t>
      </w:r>
      <w:r w:rsidR="001D3886" w:rsidRPr="00DD54BC">
        <w:rPr>
          <w:rFonts w:ascii="Arial" w:hAnsi="Arial" w:cs="Arial"/>
        </w:rPr>
        <w:t xml:space="preserve"> не ниже нормируемой прочности.</w:t>
      </w:r>
    </w:p>
    <w:p w14:paraId="3EA4C94D" w14:textId="178B7E86" w:rsidR="00CE3EAD" w:rsidRPr="00DD54BC" w:rsidRDefault="00CE3EAD" w:rsidP="001D3886">
      <w:pPr>
        <w:pStyle w:val="FORMATTEXT0"/>
        <w:spacing w:line="360" w:lineRule="auto"/>
        <w:ind w:firstLine="709"/>
        <w:jc w:val="both"/>
        <w:rPr>
          <w:rFonts w:ascii="Arial" w:hAnsi="Arial" w:cs="Arial"/>
        </w:rPr>
      </w:pPr>
      <w:r w:rsidRPr="00DD54BC">
        <w:rPr>
          <w:rFonts w:ascii="Arial" w:hAnsi="Arial" w:cs="Arial"/>
        </w:rPr>
        <w:t>6.</w:t>
      </w:r>
      <w:r w:rsidR="000A574A" w:rsidRPr="00DD54BC">
        <w:rPr>
          <w:rFonts w:ascii="Arial" w:hAnsi="Arial" w:cs="Arial"/>
        </w:rPr>
        <w:t>4</w:t>
      </w:r>
      <w:r w:rsidRPr="00DD54BC">
        <w:rPr>
          <w:rFonts w:ascii="Arial" w:hAnsi="Arial" w:cs="Arial"/>
        </w:rPr>
        <w:t xml:space="preserve">.5 Нормируемую отпускную прочность на сжатие тяжелого и легкого бетонов и раствора наружного защитно-декоративного и внутреннего отделочного слоев следует устанавливать в </w:t>
      </w:r>
      <w:r w:rsidR="00200836" w:rsidRPr="00DD54BC">
        <w:rPr>
          <w:rFonts w:ascii="Arial" w:hAnsi="Arial" w:cs="Arial"/>
        </w:rPr>
        <w:t xml:space="preserve">технической </w:t>
      </w:r>
      <w:r w:rsidRPr="00DD54BC">
        <w:rPr>
          <w:rFonts w:ascii="Arial" w:hAnsi="Arial" w:cs="Arial"/>
        </w:rPr>
        <w:t xml:space="preserve">документации </w:t>
      </w:r>
      <w:r w:rsidR="009C5401" w:rsidRPr="00DD54BC">
        <w:rPr>
          <w:rFonts w:ascii="Arial" w:hAnsi="Arial" w:cs="Arial"/>
        </w:rPr>
        <w:t>предприятия-изготовителя</w:t>
      </w:r>
      <w:r w:rsidRPr="00DD54BC">
        <w:rPr>
          <w:rFonts w:ascii="Arial" w:hAnsi="Arial" w:cs="Arial"/>
        </w:rPr>
        <w:t xml:space="preserve"> с учетом требований </w:t>
      </w:r>
      <w:r w:rsidRPr="00DD54BC">
        <w:rPr>
          <w:rFonts w:ascii="Arial" w:hAnsi="Arial" w:cs="Arial"/>
        </w:rPr>
        <w:fldChar w:fldCharType="begin"/>
      </w:r>
      <w:r w:rsidRPr="00DD54BC">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52CB6943" w14:textId="77777777" w:rsidR="00CE3EAD" w:rsidRPr="00DD54BC" w:rsidRDefault="00CE3EAD" w:rsidP="001D3886">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2072-ст)</w:instrText>
      </w:r>
    </w:p>
    <w:p w14:paraId="60920475" w14:textId="77777777" w:rsidR="00CE3EAD" w:rsidRPr="00DD54BC" w:rsidRDefault="00CE3EAD" w:rsidP="001D3886">
      <w:pPr>
        <w:pStyle w:val="FORMATTEXT0"/>
        <w:spacing w:line="360" w:lineRule="auto"/>
        <w:ind w:firstLine="709"/>
        <w:jc w:val="both"/>
        <w:rPr>
          <w:rFonts w:ascii="Arial" w:hAnsi="Arial" w:cs="Arial"/>
        </w:rPr>
      </w:pPr>
      <w:r w:rsidRPr="00DD54BC">
        <w:rPr>
          <w:rFonts w:ascii="Arial" w:hAnsi="Arial" w:cs="Arial"/>
        </w:rPr>
        <w:instrText>Применяется с 01.01.2014 взамен ГОСТ 13015-2003</w:instrText>
      </w:r>
    </w:p>
    <w:p w14:paraId="5CC1E387" w14:textId="2AAB987D" w:rsidR="00CE3EAD" w:rsidRPr="00DD54BC" w:rsidRDefault="00CE3EAD" w:rsidP="001D3886">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01.01.2014)"</w:instrText>
      </w:r>
      <w:r w:rsidRPr="00DD54BC">
        <w:rPr>
          <w:rFonts w:ascii="Arial" w:hAnsi="Arial" w:cs="Arial"/>
        </w:rPr>
        <w:fldChar w:fldCharType="separate"/>
      </w:r>
      <w:r w:rsidRPr="00DD54BC">
        <w:rPr>
          <w:rFonts w:ascii="Arial" w:hAnsi="Arial" w:cs="Arial"/>
        </w:rPr>
        <w:t>ГОСТ 13015</w:t>
      </w:r>
      <w:r w:rsidRPr="00DD54BC">
        <w:rPr>
          <w:rFonts w:ascii="Arial" w:hAnsi="Arial" w:cs="Arial"/>
        </w:rPr>
        <w:fldChar w:fldCharType="end"/>
      </w:r>
      <w:r w:rsidRPr="00DD54BC">
        <w:rPr>
          <w:rFonts w:ascii="Arial" w:hAnsi="Arial" w:cs="Arial"/>
        </w:rPr>
        <w:t xml:space="preserve">. </w:t>
      </w:r>
    </w:p>
    <w:p w14:paraId="4D8D7460" w14:textId="4469327D" w:rsidR="00E83843" w:rsidRPr="00DD54BC" w:rsidRDefault="00E83843" w:rsidP="001D3886">
      <w:pPr>
        <w:pStyle w:val="FORMATTEXT0"/>
        <w:spacing w:line="360" w:lineRule="auto"/>
        <w:ind w:firstLine="709"/>
        <w:jc w:val="both"/>
        <w:rPr>
          <w:rFonts w:ascii="Arial" w:hAnsi="Arial" w:cs="Arial"/>
        </w:rPr>
      </w:pPr>
      <w:r w:rsidRPr="00DD54BC">
        <w:rPr>
          <w:rFonts w:ascii="Arial" w:hAnsi="Arial" w:cs="Arial"/>
        </w:rPr>
        <w:t>6.</w:t>
      </w:r>
      <w:r w:rsidR="000A574A" w:rsidRPr="00DD54BC">
        <w:rPr>
          <w:rFonts w:ascii="Arial" w:hAnsi="Arial" w:cs="Arial"/>
        </w:rPr>
        <w:t>4</w:t>
      </w:r>
      <w:r w:rsidRPr="00DD54BC">
        <w:rPr>
          <w:rFonts w:ascii="Arial" w:hAnsi="Arial" w:cs="Arial"/>
        </w:rPr>
        <w:t xml:space="preserve">.6 Значения нормируемой отпускной прочности бетона и раствора для наружного защитно-декоративного и внутреннего отделочных слоев должны соответствовать бетону основных слоев панели. </w:t>
      </w:r>
    </w:p>
    <w:p w14:paraId="507AC7AE" w14:textId="0AE55AFA" w:rsidR="00877156" w:rsidRPr="00DD54BC" w:rsidRDefault="007739CD" w:rsidP="001D3886">
      <w:pPr>
        <w:pStyle w:val="FORMATTEXT0"/>
        <w:spacing w:line="360" w:lineRule="auto"/>
        <w:ind w:firstLine="709"/>
        <w:jc w:val="both"/>
        <w:rPr>
          <w:rFonts w:ascii="Arial" w:hAnsi="Arial" w:cs="Arial"/>
        </w:rPr>
      </w:pPr>
      <w:r w:rsidRPr="00DD54BC">
        <w:rPr>
          <w:rFonts w:ascii="Arial" w:hAnsi="Arial" w:cs="Arial"/>
        </w:rPr>
        <w:t>6.</w:t>
      </w:r>
      <w:r w:rsidR="000A574A" w:rsidRPr="00DD54BC">
        <w:rPr>
          <w:rFonts w:ascii="Arial" w:hAnsi="Arial" w:cs="Arial"/>
        </w:rPr>
        <w:t>4</w:t>
      </w:r>
      <w:r w:rsidRPr="00DD54BC">
        <w:rPr>
          <w:rFonts w:ascii="Arial" w:hAnsi="Arial" w:cs="Arial"/>
        </w:rPr>
        <w:t>.7 Значение нормируемой отпускной прочности бетона и раствора наружного защитно-декоративного и внутреннего отделочных слоев панелей в процентах от класса по прочности на сжатие в возрасте 28 сут следует принимать не менее</w:t>
      </w:r>
      <w:r w:rsidR="0001487A" w:rsidRPr="00DD54BC">
        <w:rPr>
          <w:rFonts w:ascii="Arial" w:hAnsi="Arial" w:cs="Arial"/>
        </w:rPr>
        <w:t xml:space="preserve"> </w:t>
      </w:r>
      <w:r w:rsidR="00877156" w:rsidRPr="00DD54BC">
        <w:rPr>
          <w:rFonts w:ascii="Arial" w:hAnsi="Arial" w:cs="Arial"/>
        </w:rPr>
        <w:t>70</w:t>
      </w:r>
      <w:r w:rsidR="0001487A" w:rsidRPr="00DD54BC">
        <w:rPr>
          <w:rFonts w:ascii="Arial" w:hAnsi="Arial" w:cs="Arial"/>
        </w:rPr>
        <w:t>.</w:t>
      </w:r>
      <w:r w:rsidR="00877156" w:rsidRPr="00DD54BC">
        <w:rPr>
          <w:rFonts w:ascii="Arial" w:hAnsi="Arial" w:cs="Arial"/>
        </w:rPr>
        <w:t xml:space="preserve"> </w:t>
      </w:r>
    </w:p>
    <w:p w14:paraId="34D881D7" w14:textId="1BDFCFA3" w:rsidR="0001487A" w:rsidRPr="00DD54BC" w:rsidRDefault="0001487A" w:rsidP="001D3886">
      <w:pPr>
        <w:pStyle w:val="FORMATTEXT0"/>
        <w:spacing w:line="360" w:lineRule="auto"/>
        <w:ind w:firstLine="709"/>
        <w:jc w:val="both"/>
        <w:rPr>
          <w:rFonts w:ascii="Arial" w:hAnsi="Arial" w:cs="Arial"/>
          <w:bCs/>
        </w:rPr>
      </w:pPr>
      <w:r w:rsidRPr="00DD54BC">
        <w:rPr>
          <w:rFonts w:ascii="Arial" w:hAnsi="Arial" w:cs="Arial"/>
          <w:bCs/>
        </w:rPr>
        <w:t>6.</w:t>
      </w:r>
      <w:r w:rsidR="000A574A" w:rsidRPr="00DD54BC">
        <w:rPr>
          <w:rFonts w:ascii="Arial" w:hAnsi="Arial" w:cs="Arial"/>
          <w:bCs/>
        </w:rPr>
        <w:t>4</w:t>
      </w:r>
      <w:r w:rsidRPr="00DD54BC">
        <w:rPr>
          <w:rFonts w:ascii="Arial" w:hAnsi="Arial" w:cs="Arial"/>
          <w:bCs/>
        </w:rPr>
        <w:t>.8 Допускается снижать нормируемую отпускную прочность бетона или раствора наружного защитно-декоративного слоя на белом цементе до 60</w:t>
      </w:r>
      <w:r w:rsidR="00B75917">
        <w:rPr>
          <w:rFonts w:ascii="Arial" w:hAnsi="Arial" w:cs="Arial"/>
          <w:bCs/>
        </w:rPr>
        <w:t xml:space="preserve"> </w:t>
      </w:r>
      <w:r w:rsidRPr="00DD54BC">
        <w:rPr>
          <w:rFonts w:ascii="Arial" w:hAnsi="Arial" w:cs="Arial"/>
          <w:bCs/>
        </w:rPr>
        <w:t xml:space="preserve">% класса по прочности на сжатие. </w:t>
      </w:r>
    </w:p>
    <w:p w14:paraId="090096EB" w14:textId="742D5722" w:rsidR="00CD6E70" w:rsidRPr="00DD54BC" w:rsidRDefault="00CA36A7" w:rsidP="001D3886">
      <w:pPr>
        <w:pStyle w:val="FORMATTEXT0"/>
        <w:spacing w:line="360" w:lineRule="auto"/>
        <w:ind w:firstLine="709"/>
        <w:jc w:val="both"/>
        <w:rPr>
          <w:rFonts w:ascii="Arial" w:hAnsi="Arial" w:cs="Arial"/>
          <w:bCs/>
        </w:rPr>
      </w:pPr>
      <w:r w:rsidRPr="00DD54BC">
        <w:rPr>
          <w:rFonts w:ascii="Arial" w:hAnsi="Arial" w:cs="Arial"/>
          <w:bCs/>
        </w:rPr>
        <w:t>6.</w:t>
      </w:r>
      <w:r w:rsidR="000A574A" w:rsidRPr="00DD54BC">
        <w:rPr>
          <w:rFonts w:ascii="Arial" w:hAnsi="Arial" w:cs="Arial"/>
          <w:bCs/>
        </w:rPr>
        <w:t>4</w:t>
      </w:r>
      <w:r w:rsidRPr="00DD54BC">
        <w:rPr>
          <w:rFonts w:ascii="Arial" w:hAnsi="Arial" w:cs="Arial"/>
          <w:bCs/>
        </w:rPr>
        <w:t>.9 Для холодного периода года допускается повышать значение нормируемой отпускной прочности бетона или раствора в процентах от класса или марки по прочности на сжатие, но не более</w:t>
      </w:r>
      <w:r w:rsidR="00CD6E70" w:rsidRPr="00DD54BC">
        <w:rPr>
          <w:rFonts w:ascii="Arial" w:hAnsi="Arial" w:cs="Arial"/>
          <w:bCs/>
        </w:rPr>
        <w:t xml:space="preserve"> 90 </w:t>
      </w:r>
      <w:r w:rsidR="00B75917">
        <w:rPr>
          <w:rFonts w:ascii="Arial" w:hAnsi="Arial" w:cs="Arial"/>
          <w:bCs/>
        </w:rPr>
        <w:t>—</w:t>
      </w:r>
      <w:r w:rsidR="00CD6E70" w:rsidRPr="00DD54BC">
        <w:rPr>
          <w:rFonts w:ascii="Arial" w:hAnsi="Arial" w:cs="Arial"/>
          <w:bCs/>
        </w:rPr>
        <w:t xml:space="preserve"> для бетона или раствора наружного защитно-декоративного и внутреннего отделочного слоев.</w:t>
      </w:r>
    </w:p>
    <w:p w14:paraId="0DBCC2F0" w14:textId="4EA30EBC" w:rsidR="0055098D" w:rsidRPr="00DD54BC" w:rsidRDefault="0055098D" w:rsidP="001D3886">
      <w:pPr>
        <w:pStyle w:val="FORMATTEXT0"/>
        <w:spacing w:line="360" w:lineRule="auto"/>
        <w:ind w:firstLine="709"/>
        <w:jc w:val="both"/>
        <w:rPr>
          <w:rFonts w:ascii="Arial" w:hAnsi="Arial" w:cs="Arial"/>
          <w:bCs/>
        </w:rPr>
      </w:pPr>
      <w:r w:rsidRPr="00DD54BC">
        <w:rPr>
          <w:rFonts w:ascii="Arial" w:hAnsi="Arial" w:cs="Arial"/>
          <w:bCs/>
        </w:rPr>
        <w:t>Для несущих панелей и панелей, для которых определяющим является расчет на усилия, возникающие при транспортировании и хранении панелей и при монтаже зданий, допускается для любого периода года повышать нормируемую отпускную прочность бетона или раствора наружного защитно-декоративного и внутреннего отделочного слоев до 100</w:t>
      </w:r>
      <w:r w:rsidR="00B75917">
        <w:rPr>
          <w:rFonts w:ascii="Arial" w:hAnsi="Arial" w:cs="Arial"/>
          <w:bCs/>
        </w:rPr>
        <w:t xml:space="preserve"> </w:t>
      </w:r>
      <w:r w:rsidRPr="00DD54BC">
        <w:rPr>
          <w:rFonts w:ascii="Arial" w:hAnsi="Arial" w:cs="Arial"/>
          <w:bCs/>
        </w:rPr>
        <w:t>% класса по прочности на сжатие.</w:t>
      </w:r>
    </w:p>
    <w:p w14:paraId="7EF08F8B" w14:textId="2211ABB7" w:rsidR="00C62430" w:rsidRPr="00DD54BC" w:rsidRDefault="00D72CED" w:rsidP="00C62430">
      <w:pPr>
        <w:pStyle w:val="FORMATTEXT0"/>
        <w:spacing w:line="360" w:lineRule="auto"/>
        <w:ind w:firstLine="709"/>
        <w:jc w:val="both"/>
        <w:rPr>
          <w:rFonts w:ascii="Arial" w:hAnsi="Arial" w:cs="Arial"/>
        </w:rPr>
      </w:pPr>
      <w:r w:rsidRPr="00DD54BC">
        <w:rPr>
          <w:rFonts w:ascii="Arial" w:hAnsi="Arial" w:cs="Arial"/>
        </w:rPr>
        <w:t>6.</w:t>
      </w:r>
      <w:r w:rsidR="000A574A" w:rsidRPr="00DD54BC">
        <w:rPr>
          <w:rFonts w:ascii="Arial" w:hAnsi="Arial" w:cs="Arial"/>
        </w:rPr>
        <w:t>4</w:t>
      </w:r>
      <w:r w:rsidRPr="00DD54BC">
        <w:rPr>
          <w:rFonts w:ascii="Arial" w:hAnsi="Arial" w:cs="Arial"/>
        </w:rPr>
        <w:t xml:space="preserve">.10 Марки бетона и раствора </w:t>
      </w:r>
      <w:r w:rsidRPr="00DD54BC">
        <w:rPr>
          <w:rFonts w:ascii="Arial" w:hAnsi="Arial" w:cs="Arial"/>
          <w:bCs/>
        </w:rPr>
        <w:t>наружного защитно-декоративного и внутреннего отделочного слоев</w:t>
      </w:r>
      <w:r w:rsidRPr="00DD54BC">
        <w:rPr>
          <w:rFonts w:ascii="Arial" w:hAnsi="Arial" w:cs="Arial"/>
        </w:rPr>
        <w:t xml:space="preserve"> панелей по морозостойкости и водонепроницаемости следует устанавливать в </w:t>
      </w:r>
      <w:r w:rsidR="005A605F" w:rsidRPr="00DD54BC">
        <w:rPr>
          <w:rFonts w:ascii="Arial" w:hAnsi="Arial" w:cs="Arial"/>
        </w:rPr>
        <w:t xml:space="preserve">технической </w:t>
      </w:r>
      <w:r w:rsidRPr="00DD54BC">
        <w:rPr>
          <w:rFonts w:ascii="Arial" w:hAnsi="Arial" w:cs="Arial"/>
        </w:rPr>
        <w:t xml:space="preserve">документации на панели </w:t>
      </w:r>
      <w:r w:rsidR="005A605F" w:rsidRPr="00DD54BC">
        <w:rPr>
          <w:rFonts w:ascii="Arial" w:hAnsi="Arial" w:cs="Arial"/>
        </w:rPr>
        <w:t>предприятия-изготовителя</w:t>
      </w:r>
      <w:r w:rsidRPr="00DD54BC">
        <w:rPr>
          <w:rFonts w:ascii="Arial" w:hAnsi="Arial" w:cs="Arial"/>
          <w:color w:val="FF0000"/>
        </w:rPr>
        <w:t xml:space="preserve"> </w:t>
      </w:r>
      <w:r w:rsidRPr="00DD54BC">
        <w:rPr>
          <w:rFonts w:ascii="Arial" w:hAnsi="Arial" w:cs="Arial"/>
        </w:rPr>
        <w:t>и принимать в зависимости от расчетных значений климатических параметров района строительства и параметров влажностного режима ограждаемых помещений с учетом наличия агрессивных воздействий среды в соответствии с требованиями</w:t>
      </w:r>
      <w:r w:rsidR="00C62430" w:rsidRPr="00DD54BC">
        <w:rPr>
          <w:rFonts w:ascii="Arial" w:hAnsi="Arial" w:cs="Arial"/>
        </w:rPr>
        <w:t xml:space="preserve"> </w:t>
      </w:r>
      <w:r w:rsidR="00341289">
        <w:rPr>
          <w:rFonts w:ascii="Arial" w:hAnsi="Arial" w:cs="Arial"/>
        </w:rPr>
        <w:t>нормативных документов</w:t>
      </w:r>
      <w:r w:rsidR="00C62430" w:rsidRPr="00DD54BC">
        <w:rPr>
          <w:rFonts w:ascii="Arial" w:hAnsi="Arial" w:cs="Arial"/>
        </w:rPr>
        <w:t xml:space="preserve"> государств</w:t>
      </w:r>
      <w:r w:rsidR="00341289">
        <w:rPr>
          <w:rFonts w:ascii="Arial" w:hAnsi="Arial" w:cs="Arial"/>
        </w:rPr>
        <w:t>а</w:t>
      </w:r>
      <w:r w:rsidR="00C62430" w:rsidRPr="00DD54BC">
        <w:rPr>
          <w:rFonts w:ascii="Arial" w:hAnsi="Arial" w:cs="Arial"/>
        </w:rPr>
        <w:t>, принявш</w:t>
      </w:r>
      <w:r w:rsidR="00341289">
        <w:rPr>
          <w:rFonts w:ascii="Arial" w:hAnsi="Arial" w:cs="Arial"/>
        </w:rPr>
        <w:t>его настоящий</w:t>
      </w:r>
      <w:r w:rsidR="00C62430" w:rsidRPr="00DD54BC">
        <w:rPr>
          <w:rFonts w:ascii="Arial" w:hAnsi="Arial" w:cs="Arial"/>
        </w:rPr>
        <w:t xml:space="preserve"> стандарт</w:t>
      </w:r>
      <w:r w:rsidR="00341289">
        <w:rPr>
          <w:rFonts w:ascii="Arial" w:hAnsi="Arial" w:cs="Arial"/>
        </w:rPr>
        <w:t>,</w:t>
      </w:r>
      <w:r w:rsidR="00341289" w:rsidRPr="00341289">
        <w:rPr>
          <w:rFonts w:ascii="Arial" w:hAnsi="Arial" w:cs="Arial"/>
        </w:rPr>
        <w:t xml:space="preserve"> </w:t>
      </w:r>
      <w:r w:rsidR="00341289" w:rsidRPr="00DD54BC">
        <w:rPr>
          <w:rFonts w:ascii="Arial" w:hAnsi="Arial" w:cs="Arial"/>
        </w:rPr>
        <w:t>в области защиты железобетонных конструкций от коррозии</w:t>
      </w:r>
      <w:r w:rsidR="00C62430" w:rsidRPr="00DD54BC">
        <w:rPr>
          <w:rFonts w:ascii="Arial" w:hAnsi="Arial" w:cs="Arial"/>
        </w:rPr>
        <w:t>.</w:t>
      </w:r>
    </w:p>
    <w:p w14:paraId="1B237862" w14:textId="758DEE2D" w:rsidR="003E5D11" w:rsidRPr="00DD54BC" w:rsidRDefault="002A353A" w:rsidP="001D3886">
      <w:pPr>
        <w:pStyle w:val="FORMATTEXT0"/>
        <w:spacing w:line="360" w:lineRule="auto"/>
        <w:ind w:firstLine="709"/>
        <w:jc w:val="both"/>
        <w:rPr>
          <w:rFonts w:ascii="Arial" w:hAnsi="Arial" w:cs="Arial"/>
        </w:rPr>
      </w:pPr>
      <w:r w:rsidRPr="00DD54BC">
        <w:rPr>
          <w:rFonts w:ascii="Arial" w:hAnsi="Arial" w:cs="Arial"/>
        </w:rPr>
        <w:t>6.</w:t>
      </w:r>
      <w:r w:rsidR="000A574A" w:rsidRPr="00DD54BC">
        <w:rPr>
          <w:rFonts w:ascii="Arial" w:hAnsi="Arial" w:cs="Arial"/>
        </w:rPr>
        <w:t>4</w:t>
      </w:r>
      <w:r w:rsidRPr="00DD54BC">
        <w:rPr>
          <w:rFonts w:ascii="Arial" w:hAnsi="Arial" w:cs="Arial"/>
        </w:rPr>
        <w:t>.1</w:t>
      </w:r>
      <w:r w:rsidR="001E566F" w:rsidRPr="00DD54BC">
        <w:rPr>
          <w:rFonts w:ascii="Arial" w:hAnsi="Arial" w:cs="Arial"/>
        </w:rPr>
        <w:t>1</w:t>
      </w:r>
      <w:r w:rsidRPr="00DD54BC">
        <w:rPr>
          <w:rFonts w:ascii="Arial" w:hAnsi="Arial" w:cs="Arial"/>
        </w:rPr>
        <w:t xml:space="preserve"> Марки раствора</w:t>
      </w:r>
      <w:r w:rsidRPr="00DD54BC">
        <w:rPr>
          <w:rFonts w:ascii="Arial" w:hAnsi="Arial" w:cs="Arial"/>
          <w:color w:val="FF0000"/>
        </w:rPr>
        <w:t xml:space="preserve"> </w:t>
      </w:r>
      <w:r w:rsidRPr="00DD54BC">
        <w:rPr>
          <w:rFonts w:ascii="Arial" w:hAnsi="Arial" w:cs="Arial"/>
        </w:rPr>
        <w:t xml:space="preserve">по морозостойкости </w:t>
      </w:r>
      <w:r w:rsidR="003E5D11" w:rsidRPr="00DD54BC">
        <w:rPr>
          <w:rFonts w:ascii="Arial" w:hAnsi="Arial" w:cs="Arial"/>
        </w:rPr>
        <w:t xml:space="preserve">и водонепроницаемости </w:t>
      </w:r>
      <w:r w:rsidRPr="00DD54BC">
        <w:rPr>
          <w:rFonts w:ascii="Arial" w:hAnsi="Arial" w:cs="Arial"/>
        </w:rPr>
        <w:t xml:space="preserve">для </w:t>
      </w:r>
      <w:r w:rsidR="003E5D11" w:rsidRPr="00DD54BC">
        <w:rPr>
          <w:rFonts w:ascii="Arial" w:hAnsi="Arial" w:cs="Arial"/>
        </w:rPr>
        <w:t xml:space="preserve">наружного защитно-декоративного слоя </w:t>
      </w:r>
      <w:r w:rsidRPr="00DD54BC">
        <w:rPr>
          <w:rFonts w:ascii="Arial" w:hAnsi="Arial" w:cs="Arial"/>
        </w:rPr>
        <w:t>панелей, изготовляемых и применяемых в районах с расчетной зимней температурой н</w:t>
      </w:r>
      <w:r w:rsidR="001D3886" w:rsidRPr="00DD54BC">
        <w:rPr>
          <w:rFonts w:ascii="Arial" w:hAnsi="Arial" w:cs="Arial"/>
        </w:rPr>
        <w:t>аружного воздуха ниже минус 5</w:t>
      </w:r>
      <w:r w:rsidR="00341289">
        <w:rPr>
          <w:rFonts w:ascii="Arial" w:hAnsi="Arial" w:cs="Arial"/>
        </w:rPr>
        <w:t xml:space="preserve"> </w:t>
      </w:r>
      <w:r w:rsidR="001D3886" w:rsidRPr="00DD54BC">
        <w:rPr>
          <w:rFonts w:ascii="Arial" w:hAnsi="Arial" w:cs="Arial"/>
        </w:rPr>
        <w:t xml:space="preserve">°С </w:t>
      </w:r>
      <w:r w:rsidRPr="00DD54BC">
        <w:rPr>
          <w:rFonts w:ascii="Arial" w:hAnsi="Arial" w:cs="Arial"/>
        </w:rPr>
        <w:t xml:space="preserve">(кроме климатических подрайонов IБ, IГ, IIА и IIГ по </w:t>
      </w:r>
      <w:r w:rsidR="00341289">
        <w:rPr>
          <w:rFonts w:ascii="Arial" w:hAnsi="Arial" w:cs="Arial"/>
        </w:rPr>
        <w:t>нормативным документам государства, принявшего настоящий стандарт</w:t>
      </w:r>
      <w:r w:rsidRPr="00DD54BC">
        <w:rPr>
          <w:rFonts w:ascii="Arial" w:hAnsi="Arial" w:cs="Arial"/>
        </w:rPr>
        <w:t xml:space="preserve">), следует </w:t>
      </w:r>
      <w:r w:rsidR="003E5D11" w:rsidRPr="00DD54BC">
        <w:rPr>
          <w:rFonts w:ascii="Arial" w:hAnsi="Arial" w:cs="Arial"/>
        </w:rPr>
        <w:t>применять не ниже:</w:t>
      </w:r>
    </w:p>
    <w:p w14:paraId="00F8D132" w14:textId="4DC51BC8" w:rsidR="003E5D11" w:rsidRPr="00DD54BC" w:rsidRDefault="00341289" w:rsidP="001D3886">
      <w:pPr>
        <w:pStyle w:val="FORMATTEXT0"/>
        <w:spacing w:line="360" w:lineRule="auto"/>
        <w:ind w:firstLine="709"/>
        <w:jc w:val="both"/>
        <w:rPr>
          <w:rFonts w:ascii="Arial" w:hAnsi="Arial" w:cs="Arial"/>
        </w:rPr>
      </w:pPr>
      <w:r>
        <w:rPr>
          <w:rFonts w:ascii="Arial" w:hAnsi="Arial" w:cs="Arial"/>
        </w:rPr>
        <w:t xml:space="preserve">- </w:t>
      </w:r>
      <w:r w:rsidR="003E5D11" w:rsidRPr="00DD54BC">
        <w:rPr>
          <w:rFonts w:ascii="Arial" w:hAnsi="Arial" w:cs="Arial"/>
        </w:rPr>
        <w:t>F</w:t>
      </w:r>
      <w:r w:rsidR="000D1D47" w:rsidRPr="00DD54BC">
        <w:rPr>
          <w:rFonts w:ascii="Arial" w:hAnsi="Arial" w:cs="Arial"/>
          <w:vertAlign w:val="subscript"/>
        </w:rPr>
        <w:t>1</w:t>
      </w:r>
      <w:r w:rsidR="003E5D11" w:rsidRPr="00DD54BC">
        <w:rPr>
          <w:rFonts w:ascii="Arial" w:hAnsi="Arial" w:cs="Arial"/>
        </w:rPr>
        <w:t xml:space="preserve">100 </w:t>
      </w:r>
      <w:r>
        <w:rPr>
          <w:rFonts w:ascii="Arial" w:hAnsi="Arial" w:cs="Arial"/>
        </w:rPr>
        <w:t>—</w:t>
      </w:r>
      <w:r w:rsidR="003E5D11" w:rsidRPr="00DD54BC">
        <w:rPr>
          <w:rFonts w:ascii="Arial" w:hAnsi="Arial" w:cs="Arial"/>
        </w:rPr>
        <w:t xml:space="preserve"> для панелей надземных этажей;</w:t>
      </w:r>
    </w:p>
    <w:p w14:paraId="647E1F50" w14:textId="1DC79E20" w:rsidR="003E5D11" w:rsidRPr="00DD54BC" w:rsidRDefault="00341289" w:rsidP="001D3886">
      <w:pPr>
        <w:pStyle w:val="FORMATTEXT0"/>
        <w:spacing w:line="360" w:lineRule="auto"/>
        <w:ind w:firstLine="709"/>
        <w:jc w:val="both"/>
        <w:rPr>
          <w:rFonts w:ascii="Arial" w:hAnsi="Arial" w:cs="Arial"/>
          <w:bCs/>
        </w:rPr>
      </w:pPr>
      <w:r>
        <w:rPr>
          <w:rFonts w:ascii="Arial" w:hAnsi="Arial" w:cs="Arial"/>
        </w:rPr>
        <w:t xml:space="preserve">- </w:t>
      </w:r>
      <w:r w:rsidR="003E5D11" w:rsidRPr="00DD54BC">
        <w:rPr>
          <w:rFonts w:ascii="Arial" w:hAnsi="Arial" w:cs="Arial"/>
        </w:rPr>
        <w:t>F</w:t>
      </w:r>
      <w:r w:rsidR="000D1D47" w:rsidRPr="00DD54BC">
        <w:rPr>
          <w:rFonts w:ascii="Arial" w:hAnsi="Arial" w:cs="Arial"/>
          <w:vertAlign w:val="subscript"/>
        </w:rPr>
        <w:t>1</w:t>
      </w:r>
      <w:r w:rsidR="003E5D11" w:rsidRPr="00DD54BC">
        <w:rPr>
          <w:rFonts w:ascii="Arial" w:hAnsi="Arial" w:cs="Arial"/>
        </w:rPr>
        <w:t xml:space="preserve">150 и W4 </w:t>
      </w:r>
      <w:r>
        <w:rPr>
          <w:rFonts w:ascii="Arial" w:hAnsi="Arial" w:cs="Arial"/>
        </w:rPr>
        <w:t>—</w:t>
      </w:r>
      <w:r w:rsidR="003E5D11" w:rsidRPr="00DD54BC">
        <w:rPr>
          <w:rFonts w:ascii="Arial" w:hAnsi="Arial" w:cs="Arial"/>
        </w:rPr>
        <w:t xml:space="preserve"> для панелей цокольного этажа и технического подполья, чердачных и парапетных панелей.</w:t>
      </w:r>
    </w:p>
    <w:p w14:paraId="6B2641D3" w14:textId="1A7E2D2A" w:rsidR="002A353A" w:rsidRPr="00DD54BC" w:rsidRDefault="001D3886" w:rsidP="001D3886">
      <w:pPr>
        <w:pStyle w:val="FORMATTEXT0"/>
        <w:spacing w:line="360" w:lineRule="auto"/>
        <w:ind w:firstLine="709"/>
        <w:jc w:val="both"/>
        <w:rPr>
          <w:rFonts w:ascii="Arial" w:hAnsi="Arial" w:cs="Arial"/>
        </w:rPr>
      </w:pPr>
      <w:r w:rsidRPr="00DD54BC">
        <w:rPr>
          <w:rFonts w:ascii="Arial" w:hAnsi="Arial" w:cs="Arial"/>
        </w:rPr>
        <w:t xml:space="preserve">Минимальные марки </w:t>
      </w:r>
      <w:r w:rsidR="002A353A" w:rsidRPr="00DD54BC">
        <w:rPr>
          <w:rFonts w:ascii="Arial" w:hAnsi="Arial" w:cs="Arial"/>
        </w:rPr>
        <w:t xml:space="preserve">бетона </w:t>
      </w:r>
      <w:r w:rsidRPr="00DD54BC">
        <w:rPr>
          <w:rFonts w:ascii="Arial" w:hAnsi="Arial" w:cs="Arial"/>
        </w:rPr>
        <w:t xml:space="preserve">по морозостойкости для панелей, </w:t>
      </w:r>
      <w:r w:rsidR="002A353A" w:rsidRPr="00DD54BC">
        <w:rPr>
          <w:rFonts w:ascii="Arial" w:hAnsi="Arial" w:cs="Arial"/>
        </w:rPr>
        <w:t xml:space="preserve">применяемых в климатических подрайонах IБ, IГ, IIА и IIГ, следует </w:t>
      </w:r>
      <w:r w:rsidRPr="00DD54BC">
        <w:rPr>
          <w:rFonts w:ascii="Arial" w:hAnsi="Arial" w:cs="Arial"/>
        </w:rPr>
        <w:t>принимать на одну ступень выше.</w:t>
      </w:r>
    </w:p>
    <w:p w14:paraId="417DB1FD" w14:textId="5F49263C" w:rsidR="001E566F" w:rsidRPr="00DD54BC" w:rsidRDefault="001E566F" w:rsidP="001D3886">
      <w:pPr>
        <w:pStyle w:val="FORMATTEXT0"/>
        <w:spacing w:line="360" w:lineRule="auto"/>
        <w:ind w:firstLine="709"/>
        <w:jc w:val="both"/>
        <w:rPr>
          <w:rFonts w:ascii="Arial" w:hAnsi="Arial" w:cs="Arial"/>
        </w:rPr>
      </w:pPr>
      <w:r w:rsidRPr="00DD54BC">
        <w:rPr>
          <w:rFonts w:ascii="Arial" w:hAnsi="Arial" w:cs="Arial"/>
        </w:rPr>
        <w:t>6.</w:t>
      </w:r>
      <w:r w:rsidR="000A574A" w:rsidRPr="00DD54BC">
        <w:rPr>
          <w:rFonts w:ascii="Arial" w:hAnsi="Arial" w:cs="Arial"/>
        </w:rPr>
        <w:t>4</w:t>
      </w:r>
      <w:r w:rsidRPr="00DD54BC">
        <w:rPr>
          <w:rFonts w:ascii="Arial" w:hAnsi="Arial" w:cs="Arial"/>
        </w:rPr>
        <w:t xml:space="preserve">.12 Отделку </w:t>
      </w:r>
      <w:r w:rsidR="00B32923" w:rsidRPr="00DD54BC">
        <w:rPr>
          <w:rFonts w:ascii="Arial" w:hAnsi="Arial" w:cs="Arial"/>
        </w:rPr>
        <w:t xml:space="preserve">(облицовку) </w:t>
      </w:r>
      <w:r w:rsidRPr="00DD54BC">
        <w:rPr>
          <w:rFonts w:ascii="Arial" w:hAnsi="Arial" w:cs="Arial"/>
        </w:rPr>
        <w:t>наружных (фасадных) поверхностей панелей с наружным основным слоем из тяжелого бетона или из легкого бе</w:t>
      </w:r>
      <w:r w:rsidR="001D3886" w:rsidRPr="00DD54BC">
        <w:rPr>
          <w:rFonts w:ascii="Arial" w:hAnsi="Arial" w:cs="Arial"/>
        </w:rPr>
        <w:t>тона принимают следующих видов:</w:t>
      </w:r>
    </w:p>
    <w:p w14:paraId="0E221087" w14:textId="302D7F83" w:rsidR="001E566F" w:rsidRPr="00DD54BC" w:rsidRDefault="001D3886" w:rsidP="001D3886">
      <w:pPr>
        <w:pStyle w:val="FORMATTEXT0"/>
        <w:spacing w:line="360" w:lineRule="auto"/>
        <w:ind w:firstLine="709"/>
        <w:jc w:val="both"/>
        <w:rPr>
          <w:rFonts w:ascii="Arial" w:hAnsi="Arial" w:cs="Arial"/>
        </w:rPr>
      </w:pPr>
      <w:r w:rsidRPr="00DD54BC">
        <w:rPr>
          <w:rFonts w:ascii="Arial" w:hAnsi="Arial" w:cs="Arial"/>
        </w:rPr>
        <w:t xml:space="preserve">- </w:t>
      </w:r>
      <w:r w:rsidR="001E566F" w:rsidRPr="00DD54BC">
        <w:rPr>
          <w:rFonts w:ascii="Arial" w:hAnsi="Arial" w:cs="Arial"/>
        </w:rPr>
        <w:t>облицовка керамическими</w:t>
      </w:r>
      <w:r w:rsidR="00E073CC" w:rsidRPr="00DD54BC">
        <w:rPr>
          <w:rFonts w:ascii="Arial" w:hAnsi="Arial" w:cs="Arial"/>
        </w:rPr>
        <w:t xml:space="preserve"> </w:t>
      </w:r>
      <w:r w:rsidR="00B24F73" w:rsidRPr="00DD54BC">
        <w:rPr>
          <w:rFonts w:ascii="Arial" w:hAnsi="Arial" w:cs="Arial"/>
        </w:rPr>
        <w:t xml:space="preserve">плитками </w:t>
      </w:r>
      <w:r w:rsidR="00E073CC" w:rsidRPr="00DD54BC">
        <w:rPr>
          <w:rFonts w:ascii="Arial" w:hAnsi="Arial" w:cs="Arial"/>
        </w:rPr>
        <w:t>по ГОСТ 13996</w:t>
      </w:r>
      <w:r w:rsidR="001E566F" w:rsidRPr="00DD54BC">
        <w:rPr>
          <w:rFonts w:ascii="Arial" w:hAnsi="Arial" w:cs="Arial"/>
        </w:rPr>
        <w:t xml:space="preserve">, </w:t>
      </w:r>
      <w:r w:rsidR="00AC11E0" w:rsidRPr="00DD54BC">
        <w:rPr>
          <w:rFonts w:ascii="Arial" w:hAnsi="Arial" w:cs="Arial"/>
        </w:rPr>
        <w:t xml:space="preserve">штучными изделиями </w:t>
      </w:r>
      <w:r w:rsidR="00B24F73">
        <w:rPr>
          <w:rFonts w:ascii="Arial" w:hAnsi="Arial" w:cs="Arial"/>
        </w:rPr>
        <w:t>—</w:t>
      </w:r>
      <w:r w:rsidR="00AC11E0" w:rsidRPr="00DD54BC">
        <w:rPr>
          <w:rFonts w:ascii="Arial" w:hAnsi="Arial" w:cs="Arial"/>
        </w:rPr>
        <w:t xml:space="preserve"> </w:t>
      </w:r>
      <w:r w:rsidR="001E566F" w:rsidRPr="00DD54BC">
        <w:rPr>
          <w:rFonts w:ascii="Arial" w:hAnsi="Arial" w:cs="Arial"/>
        </w:rPr>
        <w:t>стеклянными</w:t>
      </w:r>
      <w:r w:rsidR="00686525" w:rsidRPr="00DD54BC">
        <w:rPr>
          <w:rFonts w:ascii="Arial" w:hAnsi="Arial" w:cs="Arial"/>
        </w:rPr>
        <w:t xml:space="preserve"> по ГОСТ 17057</w:t>
      </w:r>
      <w:r w:rsidR="001E566F" w:rsidRPr="00DD54BC">
        <w:rPr>
          <w:rFonts w:ascii="Arial" w:hAnsi="Arial" w:cs="Arial"/>
        </w:rPr>
        <w:t xml:space="preserve">, из природного </w:t>
      </w:r>
      <w:r w:rsidRPr="00DD54BC">
        <w:rPr>
          <w:rFonts w:ascii="Arial" w:hAnsi="Arial" w:cs="Arial"/>
        </w:rPr>
        <w:t>камня или декоративного бетона;</w:t>
      </w:r>
    </w:p>
    <w:p w14:paraId="4BE0C7CF" w14:textId="6B11D926" w:rsidR="001E566F" w:rsidRPr="00DD54BC" w:rsidRDefault="001D3886" w:rsidP="001D3886">
      <w:pPr>
        <w:pStyle w:val="FORMATTEXT0"/>
        <w:spacing w:line="360" w:lineRule="auto"/>
        <w:ind w:firstLine="709"/>
        <w:jc w:val="both"/>
        <w:rPr>
          <w:rFonts w:ascii="Arial" w:hAnsi="Arial" w:cs="Arial"/>
        </w:rPr>
      </w:pPr>
      <w:r w:rsidRPr="00DD54BC">
        <w:rPr>
          <w:rFonts w:ascii="Arial" w:hAnsi="Arial" w:cs="Arial"/>
        </w:rPr>
        <w:t xml:space="preserve">- </w:t>
      </w:r>
      <w:r w:rsidR="001E566F" w:rsidRPr="00DD54BC">
        <w:rPr>
          <w:rFonts w:ascii="Arial" w:hAnsi="Arial" w:cs="Arial"/>
        </w:rPr>
        <w:t>отделка декоративным бет</w:t>
      </w:r>
      <w:r w:rsidRPr="00DD54BC">
        <w:rPr>
          <w:rFonts w:ascii="Arial" w:hAnsi="Arial" w:cs="Arial"/>
        </w:rPr>
        <w:t>оном с обнаженным заполнителем;</w:t>
      </w:r>
    </w:p>
    <w:p w14:paraId="095E35F5" w14:textId="020F367E" w:rsidR="001E566F" w:rsidRPr="00DD54BC" w:rsidRDefault="001D3886" w:rsidP="001D3886">
      <w:pPr>
        <w:pStyle w:val="FORMATTEXT0"/>
        <w:spacing w:line="360" w:lineRule="auto"/>
        <w:ind w:firstLine="709"/>
        <w:jc w:val="both"/>
        <w:rPr>
          <w:rFonts w:ascii="Arial" w:hAnsi="Arial" w:cs="Arial"/>
        </w:rPr>
      </w:pPr>
      <w:r w:rsidRPr="00DD54BC">
        <w:rPr>
          <w:rFonts w:ascii="Arial" w:hAnsi="Arial" w:cs="Arial"/>
        </w:rPr>
        <w:t xml:space="preserve">- </w:t>
      </w:r>
      <w:r w:rsidR="001E566F" w:rsidRPr="00DD54BC">
        <w:rPr>
          <w:rFonts w:ascii="Arial" w:hAnsi="Arial" w:cs="Arial"/>
        </w:rPr>
        <w:t>отделка слоем раствора или бетона с рельефной или</w:t>
      </w:r>
      <w:r w:rsidRPr="00DD54BC">
        <w:rPr>
          <w:rFonts w:ascii="Arial" w:hAnsi="Arial" w:cs="Arial"/>
        </w:rPr>
        <w:t xml:space="preserve"> с ровной гладкой поверхностью;</w:t>
      </w:r>
    </w:p>
    <w:p w14:paraId="7E489EBD" w14:textId="3FC036A2" w:rsidR="001E566F" w:rsidRPr="00DD54BC" w:rsidRDefault="001D3886" w:rsidP="001D3886">
      <w:pPr>
        <w:pStyle w:val="FORMATTEXT0"/>
        <w:spacing w:line="360" w:lineRule="auto"/>
        <w:ind w:firstLine="709"/>
        <w:jc w:val="both"/>
        <w:rPr>
          <w:rFonts w:ascii="Arial" w:hAnsi="Arial" w:cs="Arial"/>
        </w:rPr>
      </w:pPr>
      <w:r w:rsidRPr="00DD54BC">
        <w:rPr>
          <w:rFonts w:ascii="Arial" w:hAnsi="Arial" w:cs="Arial"/>
        </w:rPr>
        <w:t xml:space="preserve">- присыпка или втапливание декоративного щебня или </w:t>
      </w:r>
      <w:r w:rsidR="001E566F" w:rsidRPr="00DD54BC">
        <w:rPr>
          <w:rFonts w:ascii="Arial" w:hAnsi="Arial" w:cs="Arial"/>
        </w:rPr>
        <w:t>д</w:t>
      </w:r>
      <w:r w:rsidRPr="00DD54BC">
        <w:rPr>
          <w:rFonts w:ascii="Arial" w:hAnsi="Arial" w:cs="Arial"/>
        </w:rPr>
        <w:t>ругого декоративного материала;</w:t>
      </w:r>
    </w:p>
    <w:p w14:paraId="42FEB557" w14:textId="20D1A497" w:rsidR="001E566F" w:rsidRPr="00DD54BC" w:rsidRDefault="001D3886" w:rsidP="001D3886">
      <w:pPr>
        <w:pStyle w:val="FORMATTEXT0"/>
        <w:spacing w:line="360" w:lineRule="auto"/>
        <w:ind w:firstLine="709"/>
        <w:jc w:val="both"/>
        <w:rPr>
          <w:rFonts w:ascii="Arial" w:hAnsi="Arial" w:cs="Arial"/>
        </w:rPr>
      </w:pPr>
      <w:r w:rsidRPr="00DD54BC">
        <w:rPr>
          <w:rFonts w:ascii="Arial" w:hAnsi="Arial" w:cs="Arial"/>
        </w:rPr>
        <w:t>- отделка керамической глазурью;</w:t>
      </w:r>
    </w:p>
    <w:p w14:paraId="407FAE09" w14:textId="3C32BC45" w:rsidR="001E566F" w:rsidRPr="00DD54BC" w:rsidRDefault="001D3886" w:rsidP="001D3886">
      <w:pPr>
        <w:pStyle w:val="FORMATTEXT0"/>
        <w:spacing w:line="360" w:lineRule="auto"/>
        <w:ind w:firstLine="709"/>
        <w:jc w:val="both"/>
        <w:rPr>
          <w:rFonts w:ascii="Arial" w:hAnsi="Arial" w:cs="Arial"/>
        </w:rPr>
      </w:pPr>
      <w:r w:rsidRPr="00DD54BC">
        <w:rPr>
          <w:rFonts w:ascii="Arial" w:hAnsi="Arial" w:cs="Arial"/>
        </w:rPr>
        <w:t xml:space="preserve">- </w:t>
      </w:r>
      <w:r w:rsidR="001E566F" w:rsidRPr="00DD54BC">
        <w:rPr>
          <w:rFonts w:ascii="Arial" w:hAnsi="Arial" w:cs="Arial"/>
        </w:rPr>
        <w:t>отделка слоем бетона или раствора на белом цементе</w:t>
      </w:r>
      <w:r w:rsidR="00BE4F6F" w:rsidRPr="00DD54BC">
        <w:rPr>
          <w:rFonts w:ascii="Arial" w:hAnsi="Arial" w:cs="Arial"/>
        </w:rPr>
        <w:t xml:space="preserve"> по ГОСТ 965</w:t>
      </w:r>
      <w:r w:rsidR="001E566F" w:rsidRPr="00DD54BC">
        <w:rPr>
          <w:rFonts w:ascii="Arial" w:hAnsi="Arial" w:cs="Arial"/>
        </w:rPr>
        <w:t>;</w:t>
      </w:r>
    </w:p>
    <w:p w14:paraId="7D446A87" w14:textId="128A7BE6" w:rsidR="001E566F" w:rsidRPr="00DD54BC" w:rsidRDefault="001D3886" w:rsidP="001D3886">
      <w:pPr>
        <w:pStyle w:val="FORMATTEXT0"/>
        <w:spacing w:line="360" w:lineRule="auto"/>
        <w:ind w:firstLine="709"/>
        <w:jc w:val="both"/>
        <w:rPr>
          <w:rFonts w:ascii="Arial" w:hAnsi="Arial" w:cs="Arial"/>
        </w:rPr>
      </w:pPr>
      <w:r w:rsidRPr="00DD54BC">
        <w:rPr>
          <w:rFonts w:ascii="Arial" w:hAnsi="Arial" w:cs="Arial"/>
        </w:rPr>
        <w:t xml:space="preserve">- </w:t>
      </w:r>
      <w:r w:rsidR="001E566F" w:rsidRPr="00DD54BC">
        <w:rPr>
          <w:rFonts w:ascii="Arial" w:hAnsi="Arial" w:cs="Arial"/>
        </w:rPr>
        <w:t>отделка слоем цветного бетона или раствора;</w:t>
      </w:r>
    </w:p>
    <w:p w14:paraId="44B7C663" w14:textId="212A3BF6" w:rsidR="001E566F" w:rsidRPr="00DD54BC" w:rsidRDefault="001D3886" w:rsidP="001D3886">
      <w:pPr>
        <w:pStyle w:val="FORMATTEXT0"/>
        <w:spacing w:line="360" w:lineRule="auto"/>
        <w:ind w:firstLine="709"/>
        <w:jc w:val="both"/>
        <w:rPr>
          <w:rFonts w:ascii="Arial" w:hAnsi="Arial" w:cs="Arial"/>
        </w:rPr>
      </w:pPr>
      <w:r w:rsidRPr="00DD54BC">
        <w:rPr>
          <w:rFonts w:ascii="Arial" w:hAnsi="Arial" w:cs="Arial"/>
        </w:rPr>
        <w:t xml:space="preserve">- </w:t>
      </w:r>
      <w:r w:rsidR="001E566F" w:rsidRPr="00DD54BC">
        <w:rPr>
          <w:rFonts w:ascii="Arial" w:hAnsi="Arial" w:cs="Arial"/>
        </w:rPr>
        <w:t>отделка мелкозернистыми материалами на клеящей основе;</w:t>
      </w:r>
    </w:p>
    <w:p w14:paraId="59429BDB" w14:textId="4D2D27C9" w:rsidR="001E566F" w:rsidRPr="00DD54BC" w:rsidRDefault="001D3886" w:rsidP="001D3886">
      <w:pPr>
        <w:pStyle w:val="FORMATTEXT0"/>
        <w:spacing w:line="360" w:lineRule="auto"/>
        <w:ind w:firstLine="709"/>
        <w:jc w:val="both"/>
        <w:rPr>
          <w:rFonts w:ascii="Arial" w:hAnsi="Arial" w:cs="Arial"/>
        </w:rPr>
      </w:pPr>
      <w:r w:rsidRPr="00DD54BC">
        <w:rPr>
          <w:rFonts w:ascii="Arial" w:hAnsi="Arial" w:cs="Arial"/>
        </w:rPr>
        <w:t xml:space="preserve">- </w:t>
      </w:r>
      <w:r w:rsidR="001E566F" w:rsidRPr="00DD54BC">
        <w:rPr>
          <w:rFonts w:ascii="Arial" w:hAnsi="Arial" w:cs="Arial"/>
        </w:rPr>
        <w:t>окраска ат</w:t>
      </w:r>
      <w:r w:rsidRPr="00DD54BC">
        <w:rPr>
          <w:rFonts w:ascii="Arial" w:hAnsi="Arial" w:cs="Arial"/>
        </w:rPr>
        <w:t>мосферостойкими красками.</w:t>
      </w:r>
    </w:p>
    <w:p w14:paraId="52F84A90" w14:textId="77777777" w:rsidR="009175DE" w:rsidRDefault="009175DE" w:rsidP="001D3886">
      <w:pPr>
        <w:pStyle w:val="FORMATTEXT0"/>
        <w:spacing w:line="360" w:lineRule="auto"/>
        <w:ind w:firstLine="709"/>
        <w:jc w:val="both"/>
        <w:rPr>
          <w:rFonts w:ascii="Arial" w:hAnsi="Arial" w:cs="Arial"/>
        </w:rPr>
      </w:pPr>
    </w:p>
    <w:p w14:paraId="21E12546" w14:textId="77777777" w:rsidR="00D82187" w:rsidRPr="00DD54BC" w:rsidRDefault="00D82187" w:rsidP="001D3886">
      <w:pPr>
        <w:pStyle w:val="FORMATTEXT0"/>
        <w:spacing w:line="360" w:lineRule="auto"/>
        <w:ind w:firstLine="709"/>
        <w:jc w:val="both"/>
        <w:rPr>
          <w:rFonts w:ascii="Arial" w:hAnsi="Arial" w:cs="Arial"/>
        </w:rPr>
      </w:pPr>
    </w:p>
    <w:p w14:paraId="78C294AB" w14:textId="5C8181F4" w:rsidR="004246E0" w:rsidRPr="00DD54BC" w:rsidRDefault="00E6588B" w:rsidP="009175DE">
      <w:pPr>
        <w:pStyle w:val="FORMATTEXT0"/>
        <w:ind w:firstLine="709"/>
        <w:jc w:val="both"/>
        <w:rPr>
          <w:rFonts w:ascii="Arial" w:hAnsi="Arial" w:cs="Arial"/>
          <w:iCs/>
          <w:spacing w:val="40"/>
          <w:sz w:val="22"/>
          <w:szCs w:val="22"/>
        </w:rPr>
      </w:pPr>
      <w:r w:rsidRPr="00DD54BC">
        <w:rPr>
          <w:rFonts w:ascii="Arial" w:hAnsi="Arial" w:cs="Arial"/>
          <w:iCs/>
          <w:spacing w:val="40"/>
          <w:sz w:val="22"/>
          <w:szCs w:val="22"/>
        </w:rPr>
        <w:t>Примечани</w:t>
      </w:r>
      <w:r w:rsidR="00B24F73">
        <w:rPr>
          <w:rFonts w:ascii="Arial" w:hAnsi="Arial" w:cs="Arial"/>
          <w:iCs/>
          <w:spacing w:val="40"/>
          <w:sz w:val="22"/>
          <w:szCs w:val="22"/>
        </w:rPr>
        <w:t>я</w:t>
      </w:r>
      <w:r w:rsidRPr="00DD54BC">
        <w:rPr>
          <w:rFonts w:ascii="Arial" w:hAnsi="Arial" w:cs="Arial"/>
          <w:iCs/>
          <w:spacing w:val="40"/>
          <w:sz w:val="22"/>
          <w:szCs w:val="22"/>
        </w:rPr>
        <w:t xml:space="preserve"> </w:t>
      </w:r>
    </w:p>
    <w:p w14:paraId="6F95DB53" w14:textId="6F6364C6" w:rsidR="00AE416E" w:rsidRPr="00DD54BC" w:rsidRDefault="006A74A2" w:rsidP="009175DE">
      <w:pPr>
        <w:pStyle w:val="FORMATTEXT0"/>
        <w:ind w:firstLine="709"/>
        <w:jc w:val="both"/>
        <w:rPr>
          <w:rFonts w:ascii="Arial" w:hAnsi="Arial" w:cs="Arial"/>
          <w:sz w:val="22"/>
          <w:szCs w:val="22"/>
        </w:rPr>
      </w:pPr>
      <w:r w:rsidRPr="00DD54BC">
        <w:rPr>
          <w:rFonts w:ascii="Arial" w:hAnsi="Arial" w:cs="Arial"/>
          <w:iCs/>
          <w:spacing w:val="40"/>
          <w:sz w:val="22"/>
          <w:szCs w:val="22"/>
        </w:rPr>
        <w:t xml:space="preserve">1 </w:t>
      </w:r>
      <w:r w:rsidR="00AE416E" w:rsidRPr="00DD54BC">
        <w:rPr>
          <w:rFonts w:ascii="Arial" w:hAnsi="Arial" w:cs="Arial"/>
          <w:sz w:val="22"/>
          <w:szCs w:val="22"/>
        </w:rPr>
        <w:t>Керамическая плитка для облицовки наружных поверхностей разделяется по способу изготовления, водопоглощению, площади единичного изделия</w:t>
      </w:r>
      <w:r w:rsidR="007307D5" w:rsidRPr="00DD54BC">
        <w:rPr>
          <w:rFonts w:ascii="Arial" w:hAnsi="Arial" w:cs="Arial"/>
          <w:sz w:val="22"/>
          <w:szCs w:val="22"/>
        </w:rPr>
        <w:t xml:space="preserve"> и т.</w:t>
      </w:r>
      <w:r w:rsidR="00B24F73">
        <w:rPr>
          <w:rFonts w:ascii="Arial" w:hAnsi="Arial" w:cs="Arial"/>
          <w:sz w:val="22"/>
          <w:szCs w:val="22"/>
        </w:rPr>
        <w:t xml:space="preserve"> </w:t>
      </w:r>
      <w:r w:rsidR="007307D5" w:rsidRPr="00DD54BC">
        <w:rPr>
          <w:rFonts w:ascii="Arial" w:hAnsi="Arial" w:cs="Arial"/>
          <w:sz w:val="22"/>
          <w:szCs w:val="22"/>
        </w:rPr>
        <w:t>д.</w:t>
      </w:r>
    </w:p>
    <w:p w14:paraId="7BDDCFD4" w14:textId="531DF8CA" w:rsidR="00BE6C26" w:rsidRPr="00DD54BC" w:rsidRDefault="008709EC" w:rsidP="009175DE">
      <w:pPr>
        <w:pStyle w:val="FORMATTEXT0"/>
        <w:ind w:firstLine="709"/>
        <w:jc w:val="both"/>
        <w:rPr>
          <w:rFonts w:ascii="Arial" w:hAnsi="Arial" w:cs="Arial"/>
          <w:sz w:val="22"/>
          <w:szCs w:val="22"/>
        </w:rPr>
      </w:pPr>
      <w:r w:rsidRPr="00DD54BC">
        <w:rPr>
          <w:rFonts w:ascii="Arial" w:hAnsi="Arial" w:cs="Arial"/>
          <w:sz w:val="22"/>
          <w:szCs w:val="22"/>
        </w:rPr>
        <w:t xml:space="preserve">2 </w:t>
      </w:r>
      <w:r w:rsidR="009175DE" w:rsidRPr="00DD54BC">
        <w:rPr>
          <w:rFonts w:ascii="Arial" w:hAnsi="Arial" w:cs="Arial"/>
          <w:sz w:val="22"/>
          <w:szCs w:val="22"/>
        </w:rPr>
        <w:t xml:space="preserve">Основными требованиями в части физико-механических характеристик, предъявляемыми к керамическим плиткам, являются: </w:t>
      </w:r>
    </w:p>
    <w:p w14:paraId="7EDAD34D" w14:textId="338182A7" w:rsidR="00BE6C26" w:rsidRPr="00DD54BC" w:rsidRDefault="00BE6C26" w:rsidP="009175DE">
      <w:pPr>
        <w:pStyle w:val="FORMATTEXT0"/>
        <w:ind w:firstLine="709"/>
        <w:jc w:val="both"/>
        <w:rPr>
          <w:rFonts w:ascii="Arial" w:hAnsi="Arial" w:cs="Arial"/>
          <w:sz w:val="22"/>
          <w:szCs w:val="22"/>
        </w:rPr>
      </w:pPr>
      <w:r w:rsidRPr="00DD54BC">
        <w:rPr>
          <w:rFonts w:ascii="Arial" w:hAnsi="Arial" w:cs="Arial"/>
          <w:sz w:val="22"/>
          <w:szCs w:val="22"/>
        </w:rPr>
        <w:t xml:space="preserve">- </w:t>
      </w:r>
      <w:r w:rsidR="009175DE" w:rsidRPr="00DD54BC">
        <w:rPr>
          <w:rFonts w:ascii="Arial" w:hAnsi="Arial" w:cs="Arial"/>
          <w:sz w:val="22"/>
          <w:szCs w:val="22"/>
        </w:rPr>
        <w:t xml:space="preserve">водопоглощение, </w:t>
      </w:r>
      <w:r w:rsidR="002F2464" w:rsidRPr="00DD54BC">
        <w:rPr>
          <w:rFonts w:ascii="Arial" w:hAnsi="Arial" w:cs="Arial"/>
          <w:sz w:val="22"/>
          <w:szCs w:val="22"/>
        </w:rPr>
        <w:t>% масс</w:t>
      </w:r>
      <w:r w:rsidR="00B24F73">
        <w:rPr>
          <w:rFonts w:ascii="Arial" w:hAnsi="Arial" w:cs="Arial"/>
          <w:sz w:val="22"/>
          <w:szCs w:val="22"/>
        </w:rPr>
        <w:t>.</w:t>
      </w:r>
      <w:r w:rsidR="002F2464" w:rsidRPr="00DD54BC">
        <w:rPr>
          <w:rFonts w:ascii="Arial" w:hAnsi="Arial" w:cs="Arial"/>
          <w:sz w:val="22"/>
          <w:szCs w:val="22"/>
        </w:rPr>
        <w:t xml:space="preserve">; </w:t>
      </w:r>
    </w:p>
    <w:p w14:paraId="52D5E191" w14:textId="4997EF1E" w:rsidR="00BE6C26" w:rsidRPr="00DD54BC" w:rsidRDefault="00BE6C26" w:rsidP="009175DE">
      <w:pPr>
        <w:pStyle w:val="FORMATTEXT0"/>
        <w:ind w:firstLine="709"/>
        <w:jc w:val="both"/>
        <w:rPr>
          <w:rFonts w:ascii="Arial" w:hAnsi="Arial" w:cs="Arial"/>
          <w:sz w:val="22"/>
          <w:szCs w:val="22"/>
        </w:rPr>
      </w:pPr>
      <w:r w:rsidRPr="00DD54BC">
        <w:rPr>
          <w:rFonts w:ascii="Arial" w:hAnsi="Arial" w:cs="Arial"/>
          <w:sz w:val="22"/>
          <w:szCs w:val="22"/>
        </w:rPr>
        <w:t xml:space="preserve">- </w:t>
      </w:r>
      <w:r w:rsidR="002F2464" w:rsidRPr="00DD54BC">
        <w:rPr>
          <w:rFonts w:ascii="Arial" w:hAnsi="Arial" w:cs="Arial"/>
          <w:sz w:val="22"/>
          <w:szCs w:val="22"/>
        </w:rPr>
        <w:t xml:space="preserve">разрушающая нагрузка, Н; </w:t>
      </w:r>
    </w:p>
    <w:p w14:paraId="4CAF801C" w14:textId="77777777" w:rsidR="00BE6C26" w:rsidRPr="00DD54BC" w:rsidRDefault="00BE6C26" w:rsidP="009175DE">
      <w:pPr>
        <w:pStyle w:val="FORMATTEXT0"/>
        <w:ind w:firstLine="709"/>
        <w:jc w:val="both"/>
        <w:rPr>
          <w:rFonts w:ascii="Arial" w:hAnsi="Arial" w:cs="Arial"/>
          <w:sz w:val="22"/>
          <w:szCs w:val="22"/>
        </w:rPr>
      </w:pPr>
      <w:r w:rsidRPr="00DD54BC">
        <w:rPr>
          <w:rFonts w:ascii="Arial" w:hAnsi="Arial" w:cs="Arial"/>
          <w:sz w:val="22"/>
          <w:szCs w:val="22"/>
        </w:rPr>
        <w:t xml:space="preserve">- </w:t>
      </w:r>
      <w:r w:rsidR="002F2464" w:rsidRPr="00DD54BC">
        <w:rPr>
          <w:rFonts w:ascii="Arial" w:hAnsi="Arial" w:cs="Arial"/>
          <w:sz w:val="22"/>
          <w:szCs w:val="22"/>
        </w:rPr>
        <w:t>предел прочности при изгибе</w:t>
      </w:r>
      <w:r w:rsidR="00927626" w:rsidRPr="00DD54BC">
        <w:rPr>
          <w:rFonts w:ascii="Arial" w:hAnsi="Arial" w:cs="Arial"/>
          <w:sz w:val="22"/>
          <w:szCs w:val="22"/>
        </w:rPr>
        <w:t xml:space="preserve">, МПа; </w:t>
      </w:r>
    </w:p>
    <w:p w14:paraId="1261C892" w14:textId="77777777" w:rsidR="00BE6C26" w:rsidRPr="00DD54BC" w:rsidRDefault="00BE6C26" w:rsidP="009175DE">
      <w:pPr>
        <w:pStyle w:val="FORMATTEXT0"/>
        <w:ind w:firstLine="709"/>
        <w:jc w:val="both"/>
        <w:rPr>
          <w:rFonts w:ascii="Arial" w:hAnsi="Arial" w:cs="Arial"/>
          <w:sz w:val="22"/>
          <w:szCs w:val="22"/>
        </w:rPr>
      </w:pPr>
      <w:r w:rsidRPr="00DD54BC">
        <w:rPr>
          <w:rFonts w:ascii="Arial" w:hAnsi="Arial" w:cs="Arial"/>
          <w:sz w:val="22"/>
          <w:szCs w:val="22"/>
        </w:rPr>
        <w:t xml:space="preserve">- </w:t>
      </w:r>
      <w:r w:rsidR="00D100F3" w:rsidRPr="00DD54BC">
        <w:rPr>
          <w:rFonts w:ascii="Arial" w:hAnsi="Arial" w:cs="Arial"/>
          <w:sz w:val="22"/>
          <w:szCs w:val="22"/>
        </w:rPr>
        <w:t>морозостойкость, циклы;</w:t>
      </w:r>
      <w:r w:rsidR="008C5AD7" w:rsidRPr="00DD54BC">
        <w:rPr>
          <w:rFonts w:ascii="Arial" w:hAnsi="Arial" w:cs="Arial"/>
          <w:sz w:val="22"/>
          <w:szCs w:val="22"/>
        </w:rPr>
        <w:t xml:space="preserve"> </w:t>
      </w:r>
    </w:p>
    <w:p w14:paraId="7501D6A9" w14:textId="3FDE36C6" w:rsidR="00BE6C26" w:rsidRPr="00DD54BC" w:rsidRDefault="00BE6C26" w:rsidP="009175DE">
      <w:pPr>
        <w:pStyle w:val="FORMATTEXT0"/>
        <w:ind w:firstLine="709"/>
        <w:jc w:val="both"/>
        <w:rPr>
          <w:rFonts w:ascii="Arial" w:hAnsi="Arial" w:cs="Arial"/>
        </w:rPr>
      </w:pPr>
      <w:r w:rsidRPr="00DD54BC">
        <w:rPr>
          <w:rFonts w:ascii="Arial" w:hAnsi="Arial" w:cs="Arial"/>
          <w:sz w:val="22"/>
          <w:szCs w:val="22"/>
        </w:rPr>
        <w:t xml:space="preserve">- </w:t>
      </w:r>
      <w:r w:rsidR="008C5AD7" w:rsidRPr="00DD54BC">
        <w:rPr>
          <w:rFonts w:ascii="Arial" w:hAnsi="Arial" w:cs="Arial"/>
          <w:sz w:val="22"/>
          <w:szCs w:val="22"/>
        </w:rPr>
        <w:t xml:space="preserve">прочность сцепления </w:t>
      </w:r>
      <w:r w:rsidR="003C51E6" w:rsidRPr="00DD54BC">
        <w:rPr>
          <w:rFonts w:ascii="Arial" w:hAnsi="Arial" w:cs="Arial"/>
          <w:sz w:val="22"/>
          <w:szCs w:val="22"/>
        </w:rPr>
        <w:t>с раствором или бетоном через 7 сут после тепловой обработки</w:t>
      </w:r>
      <w:r w:rsidR="003C51E6" w:rsidRPr="00DD54BC">
        <w:rPr>
          <w:rFonts w:ascii="Arial" w:hAnsi="Arial" w:cs="Arial"/>
        </w:rPr>
        <w:t xml:space="preserve"> </w:t>
      </w:r>
      <w:r w:rsidR="003C51E6" w:rsidRPr="00DD54BC">
        <w:rPr>
          <w:rFonts w:ascii="Arial" w:hAnsi="Arial" w:cs="Arial"/>
          <w:sz w:val="22"/>
          <w:szCs w:val="22"/>
        </w:rPr>
        <w:t>панелей;</w:t>
      </w:r>
      <w:r w:rsidR="003C51E6" w:rsidRPr="00DD54BC">
        <w:rPr>
          <w:rFonts w:ascii="Arial" w:hAnsi="Arial" w:cs="Arial"/>
        </w:rPr>
        <w:t xml:space="preserve"> </w:t>
      </w:r>
    </w:p>
    <w:p w14:paraId="70CD1D24" w14:textId="7DDA3C2A" w:rsidR="008709EC" w:rsidRPr="00DD54BC" w:rsidRDefault="00BE6C26" w:rsidP="009175DE">
      <w:pPr>
        <w:pStyle w:val="FORMATTEXT0"/>
        <w:ind w:firstLine="709"/>
        <w:jc w:val="both"/>
        <w:rPr>
          <w:rFonts w:ascii="Arial" w:hAnsi="Arial" w:cs="Arial"/>
          <w:sz w:val="22"/>
          <w:szCs w:val="22"/>
        </w:rPr>
      </w:pPr>
      <w:r w:rsidRPr="00DD54BC">
        <w:rPr>
          <w:rFonts w:ascii="Arial" w:hAnsi="Arial" w:cs="Arial"/>
        </w:rPr>
        <w:t xml:space="preserve">- </w:t>
      </w:r>
      <w:r w:rsidR="00C34702" w:rsidRPr="00DD54BC">
        <w:rPr>
          <w:rFonts w:ascii="Arial" w:hAnsi="Arial" w:cs="Arial"/>
          <w:sz w:val="22"/>
          <w:szCs w:val="22"/>
        </w:rPr>
        <w:t>устойчивость к образованию пятен.</w:t>
      </w:r>
      <w:r w:rsidR="009175DE" w:rsidRPr="00DD54BC">
        <w:rPr>
          <w:rFonts w:ascii="Arial" w:hAnsi="Arial" w:cs="Arial"/>
          <w:sz w:val="22"/>
          <w:szCs w:val="22"/>
        </w:rPr>
        <w:t xml:space="preserve"> </w:t>
      </w:r>
    </w:p>
    <w:p w14:paraId="7C1BDE1E" w14:textId="44F38249" w:rsidR="006A74A2" w:rsidRPr="00DD54BC" w:rsidRDefault="009175DE" w:rsidP="009175DE">
      <w:pPr>
        <w:pStyle w:val="FORMATTEXT0"/>
        <w:ind w:firstLine="709"/>
        <w:jc w:val="both"/>
        <w:rPr>
          <w:rFonts w:ascii="Arial" w:hAnsi="Arial" w:cs="Arial"/>
          <w:sz w:val="22"/>
          <w:szCs w:val="22"/>
        </w:rPr>
      </w:pPr>
      <w:r w:rsidRPr="00DD54BC">
        <w:rPr>
          <w:rFonts w:ascii="Arial" w:hAnsi="Arial" w:cs="Arial"/>
          <w:sz w:val="22"/>
          <w:szCs w:val="22"/>
        </w:rPr>
        <w:t>3</w:t>
      </w:r>
      <w:r w:rsidR="006A74A2" w:rsidRPr="00DD54BC">
        <w:rPr>
          <w:rFonts w:ascii="Arial" w:hAnsi="Arial" w:cs="Arial"/>
          <w:sz w:val="22"/>
          <w:szCs w:val="22"/>
        </w:rPr>
        <w:t xml:space="preserve"> </w:t>
      </w:r>
      <w:r w:rsidR="00930F83" w:rsidRPr="00DD54BC">
        <w:rPr>
          <w:rFonts w:ascii="Arial" w:hAnsi="Arial" w:cs="Arial"/>
          <w:sz w:val="22"/>
          <w:szCs w:val="22"/>
        </w:rPr>
        <w:t>Допуска</w:t>
      </w:r>
      <w:r w:rsidR="00297137" w:rsidRPr="00DD54BC">
        <w:rPr>
          <w:rFonts w:ascii="Arial" w:hAnsi="Arial" w:cs="Arial"/>
          <w:sz w:val="22"/>
          <w:szCs w:val="22"/>
        </w:rPr>
        <w:t>ю</w:t>
      </w:r>
      <w:r w:rsidR="00930F83" w:rsidRPr="00DD54BC">
        <w:rPr>
          <w:rFonts w:ascii="Arial" w:hAnsi="Arial" w:cs="Arial"/>
          <w:sz w:val="22"/>
          <w:szCs w:val="22"/>
        </w:rPr>
        <w:t xml:space="preserve">тся </w:t>
      </w:r>
      <w:r w:rsidR="00642739" w:rsidRPr="00DD54BC">
        <w:rPr>
          <w:rFonts w:ascii="Arial" w:hAnsi="Arial" w:cs="Arial"/>
          <w:sz w:val="22"/>
          <w:szCs w:val="22"/>
        </w:rPr>
        <w:t>к применению керамические плитки с низким водопоглощением (группы А</w:t>
      </w:r>
      <w:r w:rsidR="00642739" w:rsidRPr="00DD54BC">
        <w:rPr>
          <w:rFonts w:ascii="Arial" w:hAnsi="Arial" w:cs="Arial"/>
          <w:sz w:val="22"/>
          <w:szCs w:val="22"/>
          <w:lang w:val="en-US"/>
        </w:rPr>
        <w:t>I</w:t>
      </w:r>
      <w:r w:rsidR="00642739" w:rsidRPr="00DD54BC">
        <w:rPr>
          <w:rFonts w:ascii="Arial" w:hAnsi="Arial" w:cs="Arial"/>
          <w:sz w:val="22"/>
          <w:szCs w:val="22"/>
        </w:rPr>
        <w:t xml:space="preserve"> и В</w:t>
      </w:r>
      <w:r w:rsidR="00642739" w:rsidRPr="00DD54BC">
        <w:rPr>
          <w:rFonts w:ascii="Arial" w:hAnsi="Arial" w:cs="Arial"/>
          <w:sz w:val="22"/>
          <w:szCs w:val="22"/>
          <w:lang w:val="en-US"/>
        </w:rPr>
        <w:t>I</w:t>
      </w:r>
      <w:r w:rsidR="00642739" w:rsidRPr="00DD54BC">
        <w:rPr>
          <w:rFonts w:ascii="Arial" w:hAnsi="Arial" w:cs="Arial"/>
          <w:sz w:val="22"/>
          <w:szCs w:val="22"/>
        </w:rPr>
        <w:t xml:space="preserve"> (</w:t>
      </w:r>
      <w:r w:rsidR="008709EC" w:rsidRPr="00DD54BC">
        <w:rPr>
          <w:rFonts w:ascii="Arial" w:hAnsi="Arial" w:cs="Arial"/>
          <w:sz w:val="22"/>
          <w:szCs w:val="22"/>
        </w:rPr>
        <w:t>ГОСТ 13996</w:t>
      </w:r>
      <w:r w:rsidR="008B51AA">
        <w:rPr>
          <w:rFonts w:ascii="Arial" w:hAnsi="Arial" w:cs="Arial"/>
          <w:sz w:val="22"/>
          <w:szCs w:val="22"/>
        </w:rPr>
        <w:t xml:space="preserve">—2019, </w:t>
      </w:r>
      <w:r w:rsidR="008B51AA" w:rsidRPr="00DD54BC">
        <w:rPr>
          <w:rFonts w:ascii="Arial" w:hAnsi="Arial" w:cs="Arial"/>
          <w:sz w:val="22"/>
          <w:szCs w:val="22"/>
        </w:rPr>
        <w:t>таблицы 1 и 2</w:t>
      </w:r>
      <w:r w:rsidR="008709EC" w:rsidRPr="00DD54BC">
        <w:rPr>
          <w:rFonts w:ascii="Arial" w:hAnsi="Arial" w:cs="Arial"/>
          <w:sz w:val="22"/>
          <w:szCs w:val="22"/>
        </w:rPr>
        <w:t>)</w:t>
      </w:r>
      <w:r w:rsidR="00642739" w:rsidRPr="00DD54BC">
        <w:rPr>
          <w:rFonts w:ascii="Arial" w:hAnsi="Arial" w:cs="Arial"/>
          <w:sz w:val="22"/>
          <w:szCs w:val="22"/>
        </w:rPr>
        <w:t>.</w:t>
      </w:r>
    </w:p>
    <w:p w14:paraId="41FB2C5C" w14:textId="77777777" w:rsidR="00E6588B" w:rsidRPr="00B5790E" w:rsidRDefault="00E6588B" w:rsidP="00B5790E">
      <w:pPr>
        <w:pStyle w:val="FORMATTEXT0"/>
        <w:spacing w:line="360" w:lineRule="auto"/>
        <w:ind w:firstLine="709"/>
        <w:jc w:val="both"/>
        <w:rPr>
          <w:rFonts w:ascii="Arial" w:hAnsi="Arial" w:cs="Arial"/>
          <w:iCs/>
          <w:spacing w:val="40"/>
        </w:rPr>
      </w:pPr>
    </w:p>
    <w:p w14:paraId="6B61FCDE" w14:textId="347D53E5" w:rsidR="001E566F" w:rsidRPr="00DD54BC" w:rsidRDefault="001E566F" w:rsidP="001D3886">
      <w:pPr>
        <w:pStyle w:val="FORMATTEXT0"/>
        <w:spacing w:line="360" w:lineRule="auto"/>
        <w:ind w:firstLine="709"/>
        <w:jc w:val="both"/>
        <w:rPr>
          <w:rFonts w:ascii="Arial" w:hAnsi="Arial" w:cs="Arial"/>
        </w:rPr>
      </w:pPr>
      <w:r w:rsidRPr="00DD54BC">
        <w:rPr>
          <w:rFonts w:ascii="Arial" w:hAnsi="Arial" w:cs="Arial"/>
        </w:rPr>
        <w:t>Допускается принимать другие виды отделки, имеющие требуемые декоративные, защитные и др</w:t>
      </w:r>
      <w:r w:rsidR="00EC1C81" w:rsidRPr="00DD54BC">
        <w:rPr>
          <w:rFonts w:ascii="Arial" w:hAnsi="Arial" w:cs="Arial"/>
        </w:rPr>
        <w:t>угие эксплуатационные свойства.</w:t>
      </w:r>
    </w:p>
    <w:p w14:paraId="292EC876" w14:textId="77777777" w:rsidR="001E566F" w:rsidRPr="00DD54BC" w:rsidRDefault="001E566F" w:rsidP="001D3886">
      <w:pPr>
        <w:pStyle w:val="FORMATTEXT0"/>
        <w:spacing w:line="360" w:lineRule="auto"/>
        <w:ind w:firstLine="709"/>
        <w:jc w:val="both"/>
        <w:rPr>
          <w:rFonts w:ascii="Arial" w:hAnsi="Arial" w:cs="Arial"/>
        </w:rPr>
      </w:pPr>
      <w:r w:rsidRPr="00DD54BC">
        <w:rPr>
          <w:rFonts w:ascii="Arial" w:hAnsi="Arial" w:cs="Arial"/>
        </w:rPr>
        <w:t>Облицовку поверхностей панелей плитками следует предусматривать с полным или частичным заполнением швов между плитками в зависимости от требований, предъявляемых к внешнему виду панелей, и условий их эксплуатации.</w:t>
      </w:r>
    </w:p>
    <w:p w14:paraId="02CD1B6E" w14:textId="79791672" w:rsidR="001E566F" w:rsidRPr="00DD54BC" w:rsidRDefault="001E566F" w:rsidP="001D3886">
      <w:pPr>
        <w:pStyle w:val="FORMATTEXT0"/>
        <w:spacing w:line="360" w:lineRule="auto"/>
        <w:ind w:firstLine="709"/>
        <w:jc w:val="both"/>
        <w:rPr>
          <w:rFonts w:ascii="Arial" w:hAnsi="Arial" w:cs="Arial"/>
        </w:rPr>
      </w:pPr>
      <w:r w:rsidRPr="00DD54BC">
        <w:rPr>
          <w:rFonts w:ascii="Arial" w:hAnsi="Arial" w:cs="Arial"/>
        </w:rPr>
        <w:t>6.</w:t>
      </w:r>
      <w:r w:rsidR="004549F3" w:rsidRPr="00DD54BC">
        <w:rPr>
          <w:rFonts w:ascii="Arial" w:hAnsi="Arial" w:cs="Arial"/>
        </w:rPr>
        <w:t>4</w:t>
      </w:r>
      <w:r w:rsidRPr="00DD54BC">
        <w:rPr>
          <w:rFonts w:ascii="Arial" w:hAnsi="Arial" w:cs="Arial"/>
        </w:rPr>
        <w:t>.1</w:t>
      </w:r>
      <w:r w:rsidR="006F137F" w:rsidRPr="00DD54BC">
        <w:rPr>
          <w:rFonts w:ascii="Arial" w:hAnsi="Arial" w:cs="Arial"/>
        </w:rPr>
        <w:t>3</w:t>
      </w:r>
      <w:r w:rsidRPr="00DD54BC">
        <w:rPr>
          <w:rFonts w:ascii="Arial" w:hAnsi="Arial" w:cs="Arial"/>
        </w:rPr>
        <w:t xml:space="preserve"> В панелях с наружным основным слоем из легкого бетона следует предусматривать наружный защитно-декоративный слой, включ</w:t>
      </w:r>
      <w:r w:rsidR="00EC1C81" w:rsidRPr="00DD54BC">
        <w:rPr>
          <w:rFonts w:ascii="Arial" w:hAnsi="Arial" w:cs="Arial"/>
        </w:rPr>
        <w:t>ающий слой раствора или бетона.</w:t>
      </w:r>
    </w:p>
    <w:p w14:paraId="11A20628" w14:textId="2096570D" w:rsidR="001E566F" w:rsidRPr="00DD54BC" w:rsidRDefault="001E566F" w:rsidP="001D3886">
      <w:pPr>
        <w:pStyle w:val="FORMATTEXT0"/>
        <w:spacing w:line="360" w:lineRule="auto"/>
        <w:ind w:firstLine="709"/>
        <w:jc w:val="both"/>
        <w:rPr>
          <w:rFonts w:ascii="Arial" w:hAnsi="Arial" w:cs="Arial"/>
        </w:rPr>
      </w:pPr>
      <w:r w:rsidRPr="00DD54BC">
        <w:rPr>
          <w:rFonts w:ascii="Arial" w:hAnsi="Arial" w:cs="Arial"/>
        </w:rPr>
        <w:t xml:space="preserve">Панели с наружным основным слоем из легкого бетона по прочности на сжатие В3,5 и выше (кроме панелей </w:t>
      </w:r>
      <w:r w:rsidR="00EC1C81" w:rsidRPr="00DD54BC">
        <w:rPr>
          <w:rFonts w:ascii="Arial" w:hAnsi="Arial" w:cs="Arial"/>
        </w:rPr>
        <w:t xml:space="preserve">с наружным основным слоем из </w:t>
      </w:r>
      <w:r w:rsidRPr="00DD54BC">
        <w:rPr>
          <w:rFonts w:ascii="Arial" w:hAnsi="Arial" w:cs="Arial"/>
        </w:rPr>
        <w:t>бетона крупнопористой структуры), которые предназначены для эксплуатации в сухой или норм</w:t>
      </w:r>
      <w:r w:rsidR="00EC1C81" w:rsidRPr="00DD54BC">
        <w:rPr>
          <w:rFonts w:ascii="Arial" w:hAnsi="Arial" w:cs="Arial"/>
        </w:rPr>
        <w:t xml:space="preserve">альной зоне по влажности, при </w:t>
      </w:r>
      <w:r w:rsidRPr="00DD54BC">
        <w:rPr>
          <w:rFonts w:ascii="Arial" w:hAnsi="Arial" w:cs="Arial"/>
        </w:rPr>
        <w:t>соответствующем обо</w:t>
      </w:r>
      <w:r w:rsidR="00EC1C81" w:rsidRPr="00DD54BC">
        <w:rPr>
          <w:rFonts w:ascii="Arial" w:hAnsi="Arial" w:cs="Arial"/>
        </w:rPr>
        <w:t>сновании разрешается принимать:</w:t>
      </w:r>
    </w:p>
    <w:p w14:paraId="0FD2F30B" w14:textId="4CD9F67F" w:rsidR="001E566F" w:rsidRPr="00DD54BC" w:rsidRDefault="008B51AA" w:rsidP="001D3886">
      <w:pPr>
        <w:pStyle w:val="FORMATTEXT0"/>
        <w:spacing w:line="360" w:lineRule="auto"/>
        <w:ind w:firstLine="709"/>
        <w:jc w:val="both"/>
        <w:rPr>
          <w:rFonts w:ascii="Arial" w:hAnsi="Arial" w:cs="Arial"/>
        </w:rPr>
      </w:pPr>
      <w:r>
        <w:rPr>
          <w:rFonts w:ascii="Arial" w:hAnsi="Arial" w:cs="Arial"/>
        </w:rPr>
        <w:t xml:space="preserve">- </w:t>
      </w:r>
      <w:r w:rsidR="001E566F" w:rsidRPr="00DD54BC">
        <w:rPr>
          <w:rFonts w:ascii="Arial" w:hAnsi="Arial" w:cs="Arial"/>
        </w:rPr>
        <w:t xml:space="preserve">с наружным защитно-декоративным слоем, не включающим слой из раствора или </w:t>
      </w:r>
      <w:r w:rsidR="00EC1C81" w:rsidRPr="00DD54BC">
        <w:rPr>
          <w:rFonts w:ascii="Arial" w:hAnsi="Arial" w:cs="Arial"/>
        </w:rPr>
        <w:t xml:space="preserve">бетона, </w:t>
      </w:r>
      <w:r>
        <w:rPr>
          <w:rFonts w:ascii="Arial" w:hAnsi="Arial" w:cs="Arial"/>
        </w:rPr>
        <w:t>—</w:t>
      </w:r>
      <w:r w:rsidR="00EC1C81" w:rsidRPr="00DD54BC">
        <w:rPr>
          <w:rFonts w:ascii="Arial" w:hAnsi="Arial" w:cs="Arial"/>
        </w:rPr>
        <w:t xml:space="preserve"> при отделке панелей атмосферостойкими гидрофобными </w:t>
      </w:r>
      <w:r w:rsidR="001E566F" w:rsidRPr="00DD54BC">
        <w:rPr>
          <w:rFonts w:ascii="Arial" w:hAnsi="Arial" w:cs="Arial"/>
        </w:rPr>
        <w:t>составами, плитками или другими облицовочными материалами и изделиями, выполняющими защитные и декоративные функции, а также при легком бетоне основного слоя плотной структуры с объемами межзерновых пустот и вовлеченного воздуха в уплотненной бетонной смеси не более 3</w:t>
      </w:r>
      <w:r>
        <w:rPr>
          <w:rFonts w:ascii="Arial" w:hAnsi="Arial" w:cs="Arial"/>
        </w:rPr>
        <w:t xml:space="preserve"> </w:t>
      </w:r>
      <w:r w:rsidR="001E566F" w:rsidRPr="00DD54BC">
        <w:rPr>
          <w:rFonts w:ascii="Arial" w:hAnsi="Arial" w:cs="Arial"/>
        </w:rPr>
        <w:t>% и формовании панелей наружной (фасадной) поверхностью вниз;</w:t>
      </w:r>
    </w:p>
    <w:p w14:paraId="2AC2B48E" w14:textId="60D24704" w:rsidR="001E566F" w:rsidRPr="00DD54BC" w:rsidRDefault="008B51AA" w:rsidP="00EC1C81">
      <w:pPr>
        <w:pStyle w:val="FORMATTEXT0"/>
        <w:spacing w:line="360" w:lineRule="auto"/>
        <w:ind w:firstLine="709"/>
        <w:jc w:val="both"/>
        <w:rPr>
          <w:rFonts w:ascii="Arial" w:hAnsi="Arial" w:cs="Arial"/>
        </w:rPr>
      </w:pPr>
      <w:r>
        <w:rPr>
          <w:rFonts w:ascii="Arial" w:hAnsi="Arial" w:cs="Arial"/>
        </w:rPr>
        <w:t xml:space="preserve">- </w:t>
      </w:r>
      <w:r w:rsidR="001E566F" w:rsidRPr="00DD54BC">
        <w:rPr>
          <w:rFonts w:ascii="Arial" w:hAnsi="Arial" w:cs="Arial"/>
        </w:rPr>
        <w:t>без наружного защ</w:t>
      </w:r>
      <w:r w:rsidR="00EC1C81" w:rsidRPr="00DD54BC">
        <w:rPr>
          <w:rFonts w:ascii="Arial" w:hAnsi="Arial" w:cs="Arial"/>
        </w:rPr>
        <w:t xml:space="preserve">итно-декоративного слоя </w:t>
      </w:r>
      <w:r>
        <w:rPr>
          <w:rFonts w:ascii="Arial" w:hAnsi="Arial" w:cs="Arial"/>
        </w:rPr>
        <w:t>—</w:t>
      </w:r>
      <w:r w:rsidR="00EC1C81" w:rsidRPr="00DD54BC">
        <w:rPr>
          <w:rFonts w:ascii="Arial" w:hAnsi="Arial" w:cs="Arial"/>
        </w:rPr>
        <w:t xml:space="preserve"> при </w:t>
      </w:r>
      <w:r w:rsidR="001E566F" w:rsidRPr="00DD54BC">
        <w:rPr>
          <w:rFonts w:ascii="Arial" w:hAnsi="Arial" w:cs="Arial"/>
        </w:rPr>
        <w:t>расположении панелей в глубине лоджий или на других участках стены, защищенных от воздействия атмосферных осадков.</w:t>
      </w:r>
    </w:p>
    <w:p w14:paraId="0A9570F9" w14:textId="59D6DB88" w:rsidR="001E566F" w:rsidRPr="00DD54BC" w:rsidRDefault="001E566F" w:rsidP="00EC1C81">
      <w:pPr>
        <w:pStyle w:val="FORMATTEXT0"/>
        <w:spacing w:line="360" w:lineRule="auto"/>
        <w:ind w:firstLine="709"/>
        <w:jc w:val="both"/>
        <w:rPr>
          <w:rFonts w:ascii="Arial" w:hAnsi="Arial" w:cs="Arial"/>
        </w:rPr>
      </w:pPr>
      <w:r w:rsidRPr="00DD54BC">
        <w:rPr>
          <w:rFonts w:ascii="Arial" w:hAnsi="Arial" w:cs="Arial"/>
        </w:rPr>
        <w:t>6.</w:t>
      </w:r>
      <w:r w:rsidR="007152A7" w:rsidRPr="00DD54BC">
        <w:rPr>
          <w:rFonts w:ascii="Arial" w:hAnsi="Arial" w:cs="Arial"/>
        </w:rPr>
        <w:t>4</w:t>
      </w:r>
      <w:r w:rsidRPr="00DD54BC">
        <w:rPr>
          <w:rFonts w:ascii="Arial" w:hAnsi="Arial" w:cs="Arial"/>
        </w:rPr>
        <w:t>.1</w:t>
      </w:r>
      <w:r w:rsidR="006F137F" w:rsidRPr="00DD54BC">
        <w:rPr>
          <w:rFonts w:ascii="Arial" w:hAnsi="Arial" w:cs="Arial"/>
        </w:rPr>
        <w:t>4</w:t>
      </w:r>
      <w:r w:rsidRPr="00DD54BC">
        <w:rPr>
          <w:rFonts w:ascii="Arial" w:hAnsi="Arial" w:cs="Arial"/>
        </w:rPr>
        <w:t xml:space="preserve"> Номинальную толщину слоя раствора или бетона в наружном защитно-декоративном слое панелей с наружным слоем из легкого бетона или из тяжелого бетона при отсутствии облицовки следует принимать не менее 15</w:t>
      </w:r>
      <w:r w:rsidR="008B51AA">
        <w:rPr>
          <w:rFonts w:ascii="Arial" w:hAnsi="Arial" w:cs="Arial"/>
        </w:rPr>
        <w:t xml:space="preserve"> </w:t>
      </w:r>
      <w:r w:rsidRPr="00DD54BC">
        <w:rPr>
          <w:rFonts w:ascii="Arial" w:hAnsi="Arial" w:cs="Arial"/>
        </w:rPr>
        <w:t>мм.</w:t>
      </w:r>
    </w:p>
    <w:p w14:paraId="1CF7DC4F" w14:textId="2334A2F8" w:rsidR="001E566F" w:rsidRPr="00DD54BC" w:rsidRDefault="001E566F" w:rsidP="00EC1C81">
      <w:pPr>
        <w:pStyle w:val="FORMATTEXT0"/>
        <w:spacing w:line="360" w:lineRule="auto"/>
        <w:ind w:firstLine="709"/>
        <w:jc w:val="both"/>
        <w:rPr>
          <w:rFonts w:ascii="Arial" w:hAnsi="Arial" w:cs="Arial"/>
        </w:rPr>
      </w:pPr>
      <w:r w:rsidRPr="00DD54BC">
        <w:rPr>
          <w:rFonts w:ascii="Arial" w:hAnsi="Arial" w:cs="Arial"/>
        </w:rPr>
        <w:t>6.</w:t>
      </w:r>
      <w:r w:rsidR="000A3F3E" w:rsidRPr="00DD54BC">
        <w:rPr>
          <w:rFonts w:ascii="Arial" w:hAnsi="Arial" w:cs="Arial"/>
        </w:rPr>
        <w:t>4</w:t>
      </w:r>
      <w:r w:rsidRPr="00DD54BC">
        <w:rPr>
          <w:rFonts w:ascii="Arial" w:hAnsi="Arial" w:cs="Arial"/>
        </w:rPr>
        <w:t>.1</w:t>
      </w:r>
      <w:r w:rsidR="008F0CD2" w:rsidRPr="00DD54BC">
        <w:rPr>
          <w:rFonts w:ascii="Arial" w:hAnsi="Arial" w:cs="Arial"/>
        </w:rPr>
        <w:t>5</w:t>
      </w:r>
      <w:r w:rsidRPr="00DD54BC">
        <w:rPr>
          <w:rFonts w:ascii="Arial" w:hAnsi="Arial" w:cs="Arial"/>
        </w:rPr>
        <w:t xml:space="preserve"> В панелях с внутренним основным слоем из легкого бетона следует предусматрив</w:t>
      </w:r>
      <w:r w:rsidR="00EC1C81" w:rsidRPr="00DD54BC">
        <w:rPr>
          <w:rFonts w:ascii="Arial" w:hAnsi="Arial" w:cs="Arial"/>
        </w:rPr>
        <w:t>ать внутренний отделочный слой.</w:t>
      </w:r>
    </w:p>
    <w:p w14:paraId="6BCB775F" w14:textId="0317257D" w:rsidR="001E566F" w:rsidRPr="00DD54BC" w:rsidRDefault="00EC1C81" w:rsidP="00EC1C81">
      <w:pPr>
        <w:pStyle w:val="FORMATTEXT0"/>
        <w:spacing w:line="360" w:lineRule="auto"/>
        <w:ind w:firstLine="709"/>
        <w:jc w:val="both"/>
        <w:rPr>
          <w:rFonts w:ascii="Arial" w:hAnsi="Arial" w:cs="Arial"/>
        </w:rPr>
      </w:pPr>
      <w:r w:rsidRPr="00DD54BC">
        <w:rPr>
          <w:rFonts w:ascii="Arial" w:hAnsi="Arial" w:cs="Arial"/>
        </w:rPr>
        <w:t xml:space="preserve">Допускается не предусматривать в этих панелях </w:t>
      </w:r>
      <w:r w:rsidR="001E566F" w:rsidRPr="00DD54BC">
        <w:rPr>
          <w:rFonts w:ascii="Arial" w:hAnsi="Arial" w:cs="Arial"/>
        </w:rPr>
        <w:t>внутренний отделочный слой или не включать в него слой и</w:t>
      </w:r>
      <w:r w:rsidRPr="00DD54BC">
        <w:rPr>
          <w:rFonts w:ascii="Arial" w:hAnsi="Arial" w:cs="Arial"/>
        </w:rPr>
        <w:t>з раствора при их изготовлении:</w:t>
      </w:r>
    </w:p>
    <w:p w14:paraId="77AF6BF2" w14:textId="2A7C708D" w:rsidR="001E566F" w:rsidRPr="00DD54BC" w:rsidRDefault="008B51AA" w:rsidP="00EC1C81">
      <w:pPr>
        <w:pStyle w:val="FORMATTEXT0"/>
        <w:spacing w:line="360" w:lineRule="auto"/>
        <w:ind w:firstLine="709"/>
        <w:jc w:val="both"/>
        <w:rPr>
          <w:rFonts w:ascii="Arial" w:hAnsi="Arial" w:cs="Arial"/>
        </w:rPr>
      </w:pPr>
      <w:r>
        <w:rPr>
          <w:rFonts w:ascii="Arial" w:hAnsi="Arial" w:cs="Arial"/>
        </w:rPr>
        <w:t xml:space="preserve">- </w:t>
      </w:r>
      <w:r w:rsidR="001E566F" w:rsidRPr="00DD54BC">
        <w:rPr>
          <w:rFonts w:ascii="Arial" w:hAnsi="Arial" w:cs="Arial"/>
        </w:rPr>
        <w:t>в положени</w:t>
      </w:r>
      <w:r w:rsidR="00EC1C81" w:rsidRPr="00DD54BC">
        <w:rPr>
          <w:rFonts w:ascii="Arial" w:hAnsi="Arial" w:cs="Arial"/>
        </w:rPr>
        <w:t>и внутренней поверхностью вниз;</w:t>
      </w:r>
    </w:p>
    <w:p w14:paraId="1FCD2D9C" w14:textId="61663B3C" w:rsidR="001E566F" w:rsidRPr="00DD54BC" w:rsidRDefault="008B51AA" w:rsidP="00EC1C81">
      <w:pPr>
        <w:pStyle w:val="FORMATTEXT0"/>
        <w:spacing w:line="360" w:lineRule="auto"/>
        <w:ind w:firstLine="709"/>
        <w:jc w:val="both"/>
        <w:rPr>
          <w:rFonts w:ascii="Arial" w:hAnsi="Arial" w:cs="Arial"/>
        </w:rPr>
      </w:pPr>
      <w:r>
        <w:rPr>
          <w:rFonts w:ascii="Arial" w:hAnsi="Arial" w:cs="Arial"/>
        </w:rPr>
        <w:t xml:space="preserve">- </w:t>
      </w:r>
      <w:r w:rsidR="001E566F" w:rsidRPr="00DD54BC">
        <w:rPr>
          <w:rFonts w:ascii="Arial" w:hAnsi="Arial" w:cs="Arial"/>
        </w:rPr>
        <w:t>в положении внутренней поверхностью вверх в случаях, когда панели предназначены для применен</w:t>
      </w:r>
      <w:r w:rsidR="00EC1C81" w:rsidRPr="00DD54BC">
        <w:rPr>
          <w:rFonts w:ascii="Arial" w:hAnsi="Arial" w:cs="Arial"/>
        </w:rPr>
        <w:t xml:space="preserve">ия в стенах помещений с сухим </w:t>
      </w:r>
      <w:r w:rsidR="001E566F" w:rsidRPr="00DD54BC">
        <w:rPr>
          <w:rFonts w:ascii="Arial" w:hAnsi="Arial" w:cs="Arial"/>
        </w:rPr>
        <w:t>или нормальным влажностным режимом, а их внутренняя поверхность не подлежит отделке (окраске</w:t>
      </w:r>
      <w:r w:rsidR="00EC1C81" w:rsidRPr="00DD54BC">
        <w:rPr>
          <w:rFonts w:ascii="Arial" w:hAnsi="Arial" w:cs="Arial"/>
        </w:rPr>
        <w:t>, оклейке обоями или пленками).</w:t>
      </w:r>
    </w:p>
    <w:p w14:paraId="1D5B758B" w14:textId="2F853BE3" w:rsidR="001E566F" w:rsidRPr="00DD54BC" w:rsidRDefault="001E566F" w:rsidP="00EC1C81">
      <w:pPr>
        <w:pStyle w:val="FORMATTEXT0"/>
        <w:spacing w:line="360" w:lineRule="auto"/>
        <w:ind w:firstLine="709"/>
        <w:jc w:val="both"/>
        <w:rPr>
          <w:rFonts w:ascii="Arial" w:hAnsi="Arial" w:cs="Arial"/>
        </w:rPr>
      </w:pPr>
      <w:r w:rsidRPr="00DD54BC">
        <w:rPr>
          <w:rFonts w:ascii="Arial" w:hAnsi="Arial" w:cs="Arial"/>
        </w:rPr>
        <w:t>6.</w:t>
      </w:r>
      <w:r w:rsidR="0065263F" w:rsidRPr="00DD54BC">
        <w:rPr>
          <w:rFonts w:ascii="Arial" w:hAnsi="Arial" w:cs="Arial"/>
        </w:rPr>
        <w:t>4</w:t>
      </w:r>
      <w:r w:rsidRPr="00DD54BC">
        <w:rPr>
          <w:rFonts w:ascii="Arial" w:hAnsi="Arial" w:cs="Arial"/>
        </w:rPr>
        <w:t>.</w:t>
      </w:r>
      <w:r w:rsidR="006F137F" w:rsidRPr="00DD54BC">
        <w:rPr>
          <w:rFonts w:ascii="Arial" w:hAnsi="Arial" w:cs="Arial"/>
        </w:rPr>
        <w:t>1</w:t>
      </w:r>
      <w:r w:rsidR="008F0CD2" w:rsidRPr="00DD54BC">
        <w:rPr>
          <w:rFonts w:ascii="Arial" w:hAnsi="Arial" w:cs="Arial"/>
        </w:rPr>
        <w:t>6</w:t>
      </w:r>
      <w:r w:rsidR="00EC1C81" w:rsidRPr="00DD54BC">
        <w:rPr>
          <w:rFonts w:ascii="Arial" w:hAnsi="Arial" w:cs="Arial"/>
        </w:rPr>
        <w:t xml:space="preserve"> Номинальную толщину слоя раствора во </w:t>
      </w:r>
      <w:r w:rsidRPr="00DD54BC">
        <w:rPr>
          <w:rFonts w:ascii="Arial" w:hAnsi="Arial" w:cs="Arial"/>
        </w:rPr>
        <w:t>внутреннем отделочном слое панелей, указанных в  6.3.1</w:t>
      </w:r>
      <w:r w:rsidR="008B51AA">
        <w:rPr>
          <w:rFonts w:ascii="Arial" w:hAnsi="Arial" w:cs="Arial"/>
        </w:rPr>
        <w:t>3</w:t>
      </w:r>
      <w:r w:rsidR="00EC1C81" w:rsidRPr="00DD54BC">
        <w:rPr>
          <w:rFonts w:ascii="Arial" w:hAnsi="Arial" w:cs="Arial"/>
        </w:rPr>
        <w:t>, следует принимать не более:</w:t>
      </w:r>
    </w:p>
    <w:p w14:paraId="58B90DFE" w14:textId="25573E9F" w:rsidR="001E566F" w:rsidRPr="00DD54BC" w:rsidRDefault="008B51AA" w:rsidP="00EC1C81">
      <w:pPr>
        <w:pStyle w:val="FORMATTEXT0"/>
        <w:spacing w:line="360" w:lineRule="auto"/>
        <w:ind w:firstLine="709"/>
        <w:jc w:val="both"/>
        <w:rPr>
          <w:rFonts w:ascii="Arial" w:hAnsi="Arial" w:cs="Arial"/>
        </w:rPr>
      </w:pPr>
      <w:r>
        <w:rPr>
          <w:rFonts w:ascii="Arial" w:hAnsi="Arial" w:cs="Arial"/>
        </w:rPr>
        <w:t xml:space="preserve">- </w:t>
      </w:r>
      <w:r w:rsidR="001E566F" w:rsidRPr="00DD54BC">
        <w:rPr>
          <w:rFonts w:ascii="Arial" w:hAnsi="Arial" w:cs="Arial"/>
        </w:rPr>
        <w:t xml:space="preserve">15 мм </w:t>
      </w:r>
      <w:r>
        <w:rPr>
          <w:rFonts w:ascii="Arial" w:hAnsi="Arial" w:cs="Arial"/>
        </w:rPr>
        <w:t>—</w:t>
      </w:r>
      <w:r w:rsidR="001E566F" w:rsidRPr="00DD54BC">
        <w:rPr>
          <w:rFonts w:ascii="Arial" w:hAnsi="Arial" w:cs="Arial"/>
        </w:rPr>
        <w:t xml:space="preserve"> в панелях, предназначенных для стен помещений с сухим или нормальным режи</w:t>
      </w:r>
      <w:r w:rsidR="0017766D" w:rsidRPr="00DD54BC">
        <w:rPr>
          <w:rFonts w:ascii="Arial" w:hAnsi="Arial" w:cs="Arial"/>
        </w:rPr>
        <w:t>мом;</w:t>
      </w:r>
    </w:p>
    <w:p w14:paraId="44344F4B" w14:textId="1F0A145C" w:rsidR="005171FE" w:rsidRPr="00DD54BC" w:rsidRDefault="008B51AA" w:rsidP="00EC1C81">
      <w:pPr>
        <w:pStyle w:val="FORMATTEXT0"/>
        <w:spacing w:line="360" w:lineRule="auto"/>
        <w:ind w:firstLine="709"/>
        <w:jc w:val="both"/>
        <w:rPr>
          <w:rFonts w:ascii="Arial" w:hAnsi="Arial" w:cs="Arial"/>
        </w:rPr>
      </w:pPr>
      <w:r>
        <w:rPr>
          <w:rFonts w:ascii="Arial" w:hAnsi="Arial" w:cs="Arial"/>
        </w:rPr>
        <w:t xml:space="preserve">- </w:t>
      </w:r>
      <w:r w:rsidR="001E566F" w:rsidRPr="00DD54BC">
        <w:rPr>
          <w:rFonts w:ascii="Arial" w:hAnsi="Arial" w:cs="Arial"/>
        </w:rPr>
        <w:t xml:space="preserve">20 мм </w:t>
      </w:r>
      <w:r>
        <w:rPr>
          <w:rFonts w:ascii="Arial" w:hAnsi="Arial" w:cs="Arial"/>
        </w:rPr>
        <w:t>—</w:t>
      </w:r>
      <w:r w:rsidR="001E566F" w:rsidRPr="00DD54BC">
        <w:rPr>
          <w:rFonts w:ascii="Arial" w:hAnsi="Arial" w:cs="Arial"/>
        </w:rPr>
        <w:t xml:space="preserve"> в панелях, предназначенных для стен помещений с влажным режимом.</w:t>
      </w:r>
    </w:p>
    <w:p w14:paraId="2EB37CBD" w14:textId="4681B74F" w:rsidR="00BD6FFD" w:rsidRPr="00DD54BC" w:rsidRDefault="00BD6FFD" w:rsidP="00EC1C81">
      <w:pPr>
        <w:pStyle w:val="FORMATTEXT0"/>
        <w:spacing w:line="360" w:lineRule="auto"/>
        <w:ind w:firstLine="709"/>
        <w:jc w:val="both"/>
        <w:rPr>
          <w:rFonts w:ascii="Arial" w:hAnsi="Arial" w:cs="Arial"/>
        </w:rPr>
      </w:pPr>
      <w:r w:rsidRPr="00DD54BC">
        <w:rPr>
          <w:rFonts w:ascii="Arial" w:hAnsi="Arial" w:cs="Arial"/>
        </w:rPr>
        <w:t>6.4.1</w:t>
      </w:r>
      <w:r w:rsidR="008F0CD2" w:rsidRPr="00DD54BC">
        <w:rPr>
          <w:rFonts w:ascii="Arial" w:hAnsi="Arial" w:cs="Arial"/>
        </w:rPr>
        <w:t>7</w:t>
      </w:r>
      <w:r w:rsidRPr="00DD54BC">
        <w:rPr>
          <w:rFonts w:ascii="Arial" w:hAnsi="Arial" w:cs="Arial"/>
        </w:rPr>
        <w:t xml:space="preserve"> Облицовка панелей из бетона на вспученном перлитовом песке керамической</w:t>
      </w:r>
      <w:r w:rsidR="00DD00ED" w:rsidRPr="00DD54BC">
        <w:rPr>
          <w:rFonts w:ascii="Arial" w:hAnsi="Arial" w:cs="Arial"/>
        </w:rPr>
        <w:t xml:space="preserve"> по ГОСТ 13996</w:t>
      </w:r>
      <w:r w:rsidRPr="00DD54BC">
        <w:rPr>
          <w:rFonts w:ascii="Arial" w:hAnsi="Arial" w:cs="Arial"/>
        </w:rPr>
        <w:t>, стеклянно</w:t>
      </w:r>
      <w:r w:rsidR="0017766D" w:rsidRPr="00DD54BC">
        <w:rPr>
          <w:rFonts w:ascii="Arial" w:hAnsi="Arial" w:cs="Arial"/>
        </w:rPr>
        <w:t xml:space="preserve">й </w:t>
      </w:r>
      <w:r w:rsidR="00DD00ED" w:rsidRPr="00DD54BC">
        <w:rPr>
          <w:rFonts w:ascii="Arial" w:hAnsi="Arial" w:cs="Arial"/>
        </w:rPr>
        <w:t xml:space="preserve">по ГОСТ 17057 </w:t>
      </w:r>
      <w:r w:rsidR="0017766D" w:rsidRPr="00DD54BC">
        <w:rPr>
          <w:rFonts w:ascii="Arial" w:hAnsi="Arial" w:cs="Arial"/>
        </w:rPr>
        <w:t>и другой плиткой допускается:</w:t>
      </w:r>
    </w:p>
    <w:p w14:paraId="36C53CFF" w14:textId="3D7F0009" w:rsidR="00BD6FFD" w:rsidRPr="00DD54BC" w:rsidRDefault="00BD6FFD" w:rsidP="00EC1C81">
      <w:pPr>
        <w:pStyle w:val="FORMATTEXT0"/>
        <w:spacing w:line="360" w:lineRule="auto"/>
        <w:ind w:firstLine="709"/>
        <w:jc w:val="both"/>
        <w:rPr>
          <w:rFonts w:ascii="Arial" w:hAnsi="Arial" w:cs="Arial"/>
        </w:rPr>
      </w:pPr>
      <w:r w:rsidRPr="00DD54BC">
        <w:rPr>
          <w:rFonts w:ascii="Arial" w:hAnsi="Arial" w:cs="Arial"/>
        </w:rPr>
        <w:t>- при влажности бетона панелей при отпуске их потребителю не более 12</w:t>
      </w:r>
      <w:r w:rsidR="00C7099F">
        <w:rPr>
          <w:rFonts w:ascii="Arial" w:hAnsi="Arial" w:cs="Arial"/>
        </w:rPr>
        <w:t xml:space="preserve"> </w:t>
      </w:r>
      <w:r w:rsidRPr="00DD54BC">
        <w:rPr>
          <w:rFonts w:ascii="Arial" w:hAnsi="Arial" w:cs="Arial"/>
        </w:rPr>
        <w:t xml:space="preserve">% по </w:t>
      </w:r>
      <w:r w:rsidR="0017766D" w:rsidRPr="00DD54BC">
        <w:rPr>
          <w:rFonts w:ascii="Arial" w:hAnsi="Arial" w:cs="Arial"/>
        </w:rPr>
        <w:t>объему;</w:t>
      </w:r>
    </w:p>
    <w:p w14:paraId="47C1D06A" w14:textId="60BBC28B" w:rsidR="00BD6FFD" w:rsidRPr="00DD54BC" w:rsidRDefault="00BD6FFD" w:rsidP="00EC1C81">
      <w:pPr>
        <w:pStyle w:val="FORMATTEXT0"/>
        <w:spacing w:line="360" w:lineRule="auto"/>
        <w:ind w:firstLine="709"/>
        <w:jc w:val="both"/>
        <w:rPr>
          <w:rFonts w:ascii="Arial" w:hAnsi="Arial" w:cs="Arial"/>
        </w:rPr>
      </w:pPr>
      <w:r w:rsidRPr="00DD54BC">
        <w:rPr>
          <w:rFonts w:ascii="Arial" w:hAnsi="Arial" w:cs="Arial"/>
        </w:rPr>
        <w:t>- при влажности бетона панелей при отпуске их потребителю более 12</w:t>
      </w:r>
      <w:r w:rsidR="00C7099F">
        <w:rPr>
          <w:rFonts w:ascii="Arial" w:hAnsi="Arial" w:cs="Arial"/>
        </w:rPr>
        <w:t xml:space="preserve"> </w:t>
      </w:r>
      <w:r w:rsidRPr="00DD54BC">
        <w:rPr>
          <w:rFonts w:ascii="Arial" w:hAnsi="Arial" w:cs="Arial"/>
        </w:rPr>
        <w:t xml:space="preserve">% по объему </w:t>
      </w:r>
      <w:r w:rsidR="00C7099F">
        <w:rPr>
          <w:rFonts w:ascii="Arial" w:hAnsi="Arial" w:cs="Arial"/>
        </w:rPr>
        <w:t>—</w:t>
      </w:r>
      <w:r w:rsidRPr="00DD54BC">
        <w:rPr>
          <w:rFonts w:ascii="Arial" w:hAnsi="Arial" w:cs="Arial"/>
        </w:rPr>
        <w:t xml:space="preserve"> в случае применения панелей в стенах помещений с сухим или нормальным влажностным режимом и при их пр</w:t>
      </w:r>
      <w:r w:rsidR="0017766D" w:rsidRPr="00DD54BC">
        <w:rPr>
          <w:rFonts w:ascii="Arial" w:hAnsi="Arial" w:cs="Arial"/>
        </w:rPr>
        <w:t xml:space="preserve">оверке в зданиях, построенных </w:t>
      </w:r>
      <w:r w:rsidRPr="00DD54BC">
        <w:rPr>
          <w:rFonts w:ascii="Arial" w:hAnsi="Arial" w:cs="Arial"/>
        </w:rPr>
        <w:t xml:space="preserve">в том климатическом подрайоне, где будет </w:t>
      </w:r>
      <w:r w:rsidR="0017766D" w:rsidRPr="00DD54BC">
        <w:rPr>
          <w:rFonts w:ascii="Arial" w:hAnsi="Arial" w:cs="Arial"/>
        </w:rPr>
        <w:t xml:space="preserve">вестись </w:t>
      </w:r>
      <w:r w:rsidR="002C1747" w:rsidRPr="00DD54BC">
        <w:rPr>
          <w:rFonts w:ascii="Arial" w:hAnsi="Arial" w:cs="Arial"/>
        </w:rPr>
        <w:t>строительство</w:t>
      </w:r>
      <w:r w:rsidR="0017766D" w:rsidRPr="00DD54BC">
        <w:rPr>
          <w:rFonts w:ascii="Arial" w:hAnsi="Arial" w:cs="Arial"/>
        </w:rPr>
        <w:t>.</w:t>
      </w:r>
    </w:p>
    <w:p w14:paraId="71653AD0" w14:textId="4A4FE90E" w:rsidR="00BD6FFD" w:rsidRPr="00DD54BC" w:rsidRDefault="00BD6FFD" w:rsidP="00EC1C81">
      <w:pPr>
        <w:pStyle w:val="FORMATTEXT0"/>
        <w:spacing w:line="360" w:lineRule="auto"/>
        <w:ind w:firstLine="709"/>
        <w:jc w:val="both"/>
        <w:rPr>
          <w:rFonts w:ascii="Arial" w:hAnsi="Arial" w:cs="Arial"/>
        </w:rPr>
      </w:pPr>
      <w:r w:rsidRPr="00DD54BC">
        <w:rPr>
          <w:rFonts w:ascii="Arial" w:hAnsi="Arial" w:cs="Arial"/>
        </w:rPr>
        <w:t>6.</w:t>
      </w:r>
      <w:r w:rsidR="001D4C66" w:rsidRPr="00DD54BC">
        <w:rPr>
          <w:rFonts w:ascii="Arial" w:hAnsi="Arial" w:cs="Arial"/>
        </w:rPr>
        <w:t>4</w:t>
      </w:r>
      <w:r w:rsidRPr="00DD54BC">
        <w:rPr>
          <w:rFonts w:ascii="Arial" w:hAnsi="Arial" w:cs="Arial"/>
        </w:rPr>
        <w:t>.1</w:t>
      </w:r>
      <w:r w:rsidR="008F0CD2" w:rsidRPr="00DD54BC">
        <w:rPr>
          <w:rFonts w:ascii="Arial" w:hAnsi="Arial" w:cs="Arial"/>
        </w:rPr>
        <w:t>8</w:t>
      </w:r>
      <w:r w:rsidRPr="00DD54BC">
        <w:rPr>
          <w:rFonts w:ascii="Arial" w:hAnsi="Arial" w:cs="Arial"/>
        </w:rPr>
        <w:t xml:space="preserve"> Прочность сцепления облицовочных плиток с раствором или бетоном через 7 сут после тепловой обработк</w:t>
      </w:r>
      <w:r w:rsidR="0017766D" w:rsidRPr="00DD54BC">
        <w:rPr>
          <w:rFonts w:ascii="Arial" w:hAnsi="Arial" w:cs="Arial"/>
        </w:rPr>
        <w:t>и панелей должна быть не менее:</w:t>
      </w:r>
    </w:p>
    <w:p w14:paraId="538E2244" w14:textId="76AC948D" w:rsidR="00BD6FFD" w:rsidRPr="00DD54BC" w:rsidRDefault="00C7099F" w:rsidP="00EC1C81">
      <w:pPr>
        <w:pStyle w:val="FORMATTEXT0"/>
        <w:spacing w:line="360" w:lineRule="auto"/>
        <w:ind w:firstLine="709"/>
        <w:jc w:val="both"/>
        <w:rPr>
          <w:rFonts w:ascii="Arial" w:hAnsi="Arial" w:cs="Arial"/>
        </w:rPr>
      </w:pPr>
      <w:r>
        <w:rPr>
          <w:rFonts w:ascii="Arial" w:hAnsi="Arial" w:cs="Arial"/>
        </w:rPr>
        <w:t xml:space="preserve">- </w:t>
      </w:r>
      <w:r w:rsidR="00BD6FFD" w:rsidRPr="00DD54BC">
        <w:rPr>
          <w:rFonts w:ascii="Arial" w:hAnsi="Arial" w:cs="Arial"/>
        </w:rPr>
        <w:t>0,49 МПа (5</w:t>
      </w:r>
      <w:r>
        <w:rPr>
          <w:rFonts w:ascii="Arial" w:hAnsi="Arial" w:cs="Arial"/>
        </w:rPr>
        <w:t xml:space="preserve"> </w:t>
      </w:r>
      <w:r w:rsidR="00BD6FFD" w:rsidRPr="00DD54BC">
        <w:rPr>
          <w:rFonts w:ascii="Arial" w:hAnsi="Arial" w:cs="Arial"/>
        </w:rPr>
        <w:t>кгс/см</w:t>
      </w:r>
      <w:r w:rsidR="00BD6FFD" w:rsidRPr="00DD54BC">
        <w:rPr>
          <w:rFonts w:ascii="Arial" w:hAnsi="Arial" w:cs="Arial"/>
          <w:vertAlign w:val="superscript"/>
        </w:rPr>
        <w:t>2</w:t>
      </w:r>
      <w:r w:rsidR="0017766D" w:rsidRPr="00DD54BC">
        <w:rPr>
          <w:rFonts w:ascii="Arial" w:hAnsi="Arial" w:cs="Arial"/>
        </w:rPr>
        <w:t xml:space="preserve">) </w:t>
      </w:r>
      <w:r>
        <w:rPr>
          <w:rFonts w:ascii="Arial" w:hAnsi="Arial" w:cs="Arial"/>
        </w:rPr>
        <w:t>—</w:t>
      </w:r>
      <w:r w:rsidR="0017766D" w:rsidRPr="00DD54BC">
        <w:rPr>
          <w:rFonts w:ascii="Arial" w:hAnsi="Arial" w:cs="Arial"/>
        </w:rPr>
        <w:t xml:space="preserve"> плиток из природного камня;</w:t>
      </w:r>
    </w:p>
    <w:p w14:paraId="0EC56957" w14:textId="3E2D21FA" w:rsidR="00BD6FFD" w:rsidRPr="00DD54BC" w:rsidRDefault="00C7099F" w:rsidP="00EC1C81">
      <w:pPr>
        <w:pStyle w:val="FORMATTEXT0"/>
        <w:spacing w:line="360" w:lineRule="auto"/>
        <w:ind w:firstLine="709"/>
        <w:jc w:val="both"/>
        <w:rPr>
          <w:rFonts w:ascii="Arial" w:hAnsi="Arial" w:cs="Arial"/>
        </w:rPr>
      </w:pPr>
      <w:r>
        <w:rPr>
          <w:rFonts w:ascii="Arial" w:hAnsi="Arial" w:cs="Arial"/>
        </w:rPr>
        <w:t xml:space="preserve">- </w:t>
      </w:r>
      <w:r w:rsidR="00BD6FFD" w:rsidRPr="00DD54BC">
        <w:rPr>
          <w:rFonts w:ascii="Arial" w:hAnsi="Arial" w:cs="Arial"/>
        </w:rPr>
        <w:t>0,98 МПа (10 кгс/см</w:t>
      </w:r>
      <w:r w:rsidR="00BD6FFD" w:rsidRPr="00DD54BC">
        <w:rPr>
          <w:rFonts w:ascii="Arial" w:hAnsi="Arial" w:cs="Arial"/>
          <w:vertAlign w:val="superscript"/>
        </w:rPr>
        <w:t>2</w:t>
      </w:r>
      <w:r w:rsidR="00BD6FFD" w:rsidRPr="00DD54BC">
        <w:rPr>
          <w:rFonts w:ascii="Arial" w:hAnsi="Arial" w:cs="Arial"/>
        </w:rPr>
        <w:t xml:space="preserve">) </w:t>
      </w:r>
      <w:r>
        <w:rPr>
          <w:rFonts w:ascii="Arial" w:hAnsi="Arial" w:cs="Arial"/>
        </w:rPr>
        <w:t>—</w:t>
      </w:r>
      <w:r w:rsidR="00BD6FFD" w:rsidRPr="00DD54BC">
        <w:rPr>
          <w:rFonts w:ascii="Arial" w:hAnsi="Arial" w:cs="Arial"/>
        </w:rPr>
        <w:t xml:space="preserve"> керамических</w:t>
      </w:r>
      <w:r>
        <w:rPr>
          <w:rFonts w:ascii="Arial" w:hAnsi="Arial" w:cs="Arial"/>
        </w:rPr>
        <w:t xml:space="preserve"> плиток</w:t>
      </w:r>
      <w:r w:rsidR="00BD6FFD" w:rsidRPr="00DD54BC">
        <w:rPr>
          <w:rFonts w:ascii="Arial" w:hAnsi="Arial" w:cs="Arial"/>
        </w:rPr>
        <w:t xml:space="preserve"> </w:t>
      </w:r>
      <w:r w:rsidR="00DD00ED" w:rsidRPr="00DD54BC">
        <w:rPr>
          <w:rFonts w:ascii="Arial" w:hAnsi="Arial" w:cs="Arial"/>
        </w:rPr>
        <w:t xml:space="preserve">по ГОСТ 13996 </w:t>
      </w:r>
      <w:r w:rsidR="00BD6FFD" w:rsidRPr="00DD54BC">
        <w:rPr>
          <w:rFonts w:ascii="Arial" w:hAnsi="Arial" w:cs="Arial"/>
        </w:rPr>
        <w:t xml:space="preserve">и стеклянных </w:t>
      </w:r>
      <w:r w:rsidRPr="00DD54BC">
        <w:rPr>
          <w:rFonts w:ascii="Arial" w:hAnsi="Arial" w:cs="Arial"/>
        </w:rPr>
        <w:t xml:space="preserve">плиток </w:t>
      </w:r>
      <w:r w:rsidR="00DD00ED" w:rsidRPr="00DD54BC">
        <w:rPr>
          <w:rFonts w:ascii="Arial" w:hAnsi="Arial" w:cs="Arial"/>
        </w:rPr>
        <w:t>по ГОСТ 17057</w:t>
      </w:r>
      <w:r w:rsidR="00BD6FFD" w:rsidRPr="00DD54BC">
        <w:rPr>
          <w:rFonts w:ascii="Arial" w:hAnsi="Arial" w:cs="Arial"/>
        </w:rPr>
        <w:t>;</w:t>
      </w:r>
    </w:p>
    <w:p w14:paraId="4666F1E4" w14:textId="647D4078" w:rsidR="00BD6FFD" w:rsidRPr="00DD54BC" w:rsidRDefault="00BD6FFD" w:rsidP="00EC1C81">
      <w:pPr>
        <w:pStyle w:val="FORMATTEXT0"/>
        <w:spacing w:line="360" w:lineRule="auto"/>
        <w:ind w:firstLine="709"/>
        <w:jc w:val="both"/>
        <w:rPr>
          <w:rFonts w:ascii="Arial" w:hAnsi="Arial" w:cs="Arial"/>
        </w:rPr>
      </w:pPr>
      <w:r w:rsidRPr="00DD54BC">
        <w:rPr>
          <w:rFonts w:ascii="Arial" w:hAnsi="Arial" w:cs="Arial"/>
        </w:rPr>
        <w:t>1,47 МПа (15 кгс/см</w:t>
      </w:r>
      <w:r w:rsidRPr="00DD54BC">
        <w:rPr>
          <w:rFonts w:ascii="Arial" w:hAnsi="Arial" w:cs="Arial"/>
          <w:vertAlign w:val="superscript"/>
        </w:rPr>
        <w:t>2</w:t>
      </w:r>
      <w:r w:rsidRPr="00DD54BC">
        <w:rPr>
          <w:rFonts w:ascii="Arial" w:hAnsi="Arial" w:cs="Arial"/>
        </w:rPr>
        <w:t xml:space="preserve">) </w:t>
      </w:r>
      <w:r w:rsidR="00C7099F">
        <w:rPr>
          <w:rFonts w:ascii="Arial" w:hAnsi="Arial" w:cs="Arial"/>
        </w:rPr>
        <w:t>—</w:t>
      </w:r>
      <w:r w:rsidRPr="00DD54BC">
        <w:rPr>
          <w:rFonts w:ascii="Arial" w:hAnsi="Arial" w:cs="Arial"/>
        </w:rPr>
        <w:t xml:space="preserve"> стекломозаики.</w:t>
      </w:r>
    </w:p>
    <w:p w14:paraId="220528CC" w14:textId="341F34D4" w:rsidR="00BD6FFD" w:rsidRPr="00DD54BC" w:rsidRDefault="00BD6FFD" w:rsidP="00EC1C81">
      <w:pPr>
        <w:pStyle w:val="FORMATTEXT0"/>
        <w:spacing w:line="360" w:lineRule="auto"/>
        <w:ind w:firstLine="709"/>
        <w:jc w:val="both"/>
        <w:rPr>
          <w:rFonts w:ascii="Arial" w:hAnsi="Arial" w:cs="Arial"/>
        </w:rPr>
      </w:pPr>
      <w:r w:rsidRPr="00DD54BC">
        <w:rPr>
          <w:rFonts w:ascii="Arial" w:hAnsi="Arial" w:cs="Arial"/>
        </w:rPr>
        <w:t>6.</w:t>
      </w:r>
      <w:r w:rsidR="001D4C66" w:rsidRPr="00DD54BC">
        <w:rPr>
          <w:rFonts w:ascii="Arial" w:hAnsi="Arial" w:cs="Arial"/>
        </w:rPr>
        <w:t>4</w:t>
      </w:r>
      <w:r w:rsidRPr="00DD54BC">
        <w:rPr>
          <w:rFonts w:ascii="Arial" w:hAnsi="Arial" w:cs="Arial"/>
        </w:rPr>
        <w:t>.</w:t>
      </w:r>
      <w:r w:rsidR="008F0CD2" w:rsidRPr="00DD54BC">
        <w:rPr>
          <w:rFonts w:ascii="Arial" w:hAnsi="Arial" w:cs="Arial"/>
        </w:rPr>
        <w:t>19</w:t>
      </w:r>
      <w:r w:rsidRPr="00DD54BC">
        <w:rPr>
          <w:rFonts w:ascii="Arial" w:hAnsi="Arial" w:cs="Arial"/>
        </w:rPr>
        <w:t xml:space="preserve"> Участ</w:t>
      </w:r>
      <w:r w:rsidR="0017766D" w:rsidRPr="00DD54BC">
        <w:rPr>
          <w:rFonts w:ascii="Arial" w:hAnsi="Arial" w:cs="Arial"/>
        </w:rPr>
        <w:t xml:space="preserve">ки верхней и боковых торцевых граней </w:t>
      </w:r>
      <w:r w:rsidRPr="00DD54BC">
        <w:rPr>
          <w:rFonts w:ascii="Arial" w:hAnsi="Arial" w:cs="Arial"/>
        </w:rPr>
        <w:t>панелей, предназначаемые для образования зон водо- и воздухоизоляции стыков между панелями, должны быть п</w:t>
      </w:r>
      <w:r w:rsidR="0017766D" w:rsidRPr="00DD54BC">
        <w:rPr>
          <w:rFonts w:ascii="Arial" w:hAnsi="Arial" w:cs="Arial"/>
        </w:rPr>
        <w:t xml:space="preserve">окрыты грунтовочным составом. </w:t>
      </w:r>
      <w:r w:rsidR="00C7099F">
        <w:rPr>
          <w:rFonts w:ascii="Arial" w:hAnsi="Arial" w:cs="Arial"/>
        </w:rPr>
        <w:t>Если</w:t>
      </w:r>
      <w:r w:rsidRPr="00DD54BC">
        <w:rPr>
          <w:rFonts w:ascii="Arial" w:hAnsi="Arial" w:cs="Arial"/>
        </w:rPr>
        <w:t xml:space="preserve"> эти участки расположены в пределах толщины слоя из легкого бетона крупнопористой структуры, их следует предварительно затирать цементным раствором или другим</w:t>
      </w:r>
      <w:r w:rsidR="0017766D" w:rsidRPr="00DD54BC">
        <w:rPr>
          <w:rFonts w:ascii="Arial" w:hAnsi="Arial" w:cs="Arial"/>
        </w:rPr>
        <w:t xml:space="preserve"> составом.</w:t>
      </w:r>
    </w:p>
    <w:p w14:paraId="4431D3B5" w14:textId="7F6FBF01" w:rsidR="00BD6FFD" w:rsidRPr="00DD54BC" w:rsidRDefault="00BD6FFD" w:rsidP="00EC1C81">
      <w:pPr>
        <w:pStyle w:val="FORMATTEXT0"/>
        <w:spacing w:line="360" w:lineRule="auto"/>
        <w:ind w:firstLine="709"/>
        <w:jc w:val="both"/>
        <w:rPr>
          <w:rFonts w:ascii="Arial" w:hAnsi="Arial" w:cs="Arial"/>
        </w:rPr>
      </w:pPr>
      <w:r w:rsidRPr="00DD54BC">
        <w:rPr>
          <w:rFonts w:ascii="Arial" w:hAnsi="Arial" w:cs="Arial"/>
        </w:rPr>
        <w:t>6.</w:t>
      </w:r>
      <w:r w:rsidR="001D4C66" w:rsidRPr="00DD54BC">
        <w:rPr>
          <w:rFonts w:ascii="Arial" w:hAnsi="Arial" w:cs="Arial"/>
        </w:rPr>
        <w:t>4</w:t>
      </w:r>
      <w:r w:rsidRPr="00DD54BC">
        <w:rPr>
          <w:rFonts w:ascii="Arial" w:hAnsi="Arial" w:cs="Arial"/>
        </w:rPr>
        <w:t>.</w:t>
      </w:r>
      <w:r w:rsidR="00F61C51" w:rsidRPr="00DD54BC">
        <w:rPr>
          <w:rFonts w:ascii="Arial" w:hAnsi="Arial" w:cs="Arial"/>
        </w:rPr>
        <w:t>2</w:t>
      </w:r>
      <w:r w:rsidR="008F0CD2" w:rsidRPr="00DD54BC">
        <w:rPr>
          <w:rFonts w:ascii="Arial" w:hAnsi="Arial" w:cs="Arial"/>
        </w:rPr>
        <w:t>0</w:t>
      </w:r>
      <w:r w:rsidR="0017766D" w:rsidRPr="00DD54BC">
        <w:rPr>
          <w:rFonts w:ascii="Arial" w:hAnsi="Arial" w:cs="Arial"/>
        </w:rPr>
        <w:t xml:space="preserve"> Вид и техническая характеристика </w:t>
      </w:r>
      <w:r w:rsidRPr="00DD54BC">
        <w:rPr>
          <w:rFonts w:ascii="Arial" w:hAnsi="Arial" w:cs="Arial"/>
        </w:rPr>
        <w:t>гидроизоляционных материалов и грунтовочных составов, места их нанесения на п</w:t>
      </w:r>
      <w:r w:rsidR="0017766D" w:rsidRPr="00DD54BC">
        <w:rPr>
          <w:rFonts w:ascii="Arial" w:hAnsi="Arial" w:cs="Arial"/>
        </w:rPr>
        <w:t xml:space="preserve">анели, а также расположение </w:t>
      </w:r>
      <w:r w:rsidRPr="00DD54BC">
        <w:rPr>
          <w:rFonts w:ascii="Arial" w:hAnsi="Arial" w:cs="Arial"/>
        </w:rPr>
        <w:t xml:space="preserve">участков торцевых и других граней панели (например, </w:t>
      </w:r>
      <w:r w:rsidR="0017766D" w:rsidRPr="00DD54BC">
        <w:rPr>
          <w:rFonts w:ascii="Arial" w:hAnsi="Arial" w:cs="Arial"/>
        </w:rPr>
        <w:t xml:space="preserve">откосов проемов), подлежащих </w:t>
      </w:r>
      <w:r w:rsidRPr="00DD54BC">
        <w:rPr>
          <w:rFonts w:ascii="Arial" w:hAnsi="Arial" w:cs="Arial"/>
        </w:rPr>
        <w:t>затирке, должны соответствовать установ</w:t>
      </w:r>
      <w:r w:rsidR="0017766D" w:rsidRPr="00DD54BC">
        <w:rPr>
          <w:rFonts w:ascii="Arial" w:hAnsi="Arial" w:cs="Arial"/>
        </w:rPr>
        <w:t xml:space="preserve">ленным </w:t>
      </w:r>
      <w:r w:rsidR="005A605F" w:rsidRPr="00DD54BC">
        <w:rPr>
          <w:rFonts w:ascii="Arial" w:hAnsi="Arial" w:cs="Arial"/>
        </w:rPr>
        <w:t>технической</w:t>
      </w:r>
      <w:r w:rsidR="0017766D" w:rsidRPr="00DD54BC">
        <w:rPr>
          <w:rFonts w:ascii="Arial" w:hAnsi="Arial" w:cs="Arial"/>
        </w:rPr>
        <w:t xml:space="preserve"> документацией</w:t>
      </w:r>
      <w:r w:rsidR="005A605F" w:rsidRPr="00DD54BC">
        <w:rPr>
          <w:rFonts w:ascii="Arial" w:hAnsi="Arial" w:cs="Arial"/>
        </w:rPr>
        <w:t xml:space="preserve"> предприятия-изготовителя</w:t>
      </w:r>
      <w:r w:rsidR="0017766D" w:rsidRPr="00DD54BC">
        <w:rPr>
          <w:rFonts w:ascii="Arial" w:hAnsi="Arial" w:cs="Arial"/>
        </w:rPr>
        <w:t>.</w:t>
      </w:r>
    </w:p>
    <w:p w14:paraId="46938CE3" w14:textId="4D48F8FF" w:rsidR="00BD6FFD" w:rsidRPr="00DD54BC" w:rsidRDefault="00BD6FFD" w:rsidP="00EC1C81">
      <w:pPr>
        <w:pStyle w:val="FORMATTEXT0"/>
        <w:spacing w:line="360" w:lineRule="auto"/>
        <w:ind w:firstLine="709"/>
        <w:jc w:val="both"/>
        <w:rPr>
          <w:rFonts w:ascii="Arial" w:hAnsi="Arial" w:cs="Arial"/>
        </w:rPr>
      </w:pPr>
      <w:r w:rsidRPr="00DD54BC">
        <w:rPr>
          <w:rFonts w:ascii="Arial" w:hAnsi="Arial" w:cs="Arial"/>
        </w:rPr>
        <w:t>6.</w:t>
      </w:r>
      <w:r w:rsidR="001D4C66" w:rsidRPr="00DD54BC">
        <w:rPr>
          <w:rFonts w:ascii="Arial" w:hAnsi="Arial" w:cs="Arial"/>
        </w:rPr>
        <w:t>4</w:t>
      </w:r>
      <w:r w:rsidRPr="00DD54BC">
        <w:rPr>
          <w:rFonts w:ascii="Arial" w:hAnsi="Arial" w:cs="Arial"/>
        </w:rPr>
        <w:t>.</w:t>
      </w:r>
      <w:r w:rsidR="00F61C51" w:rsidRPr="00DD54BC">
        <w:rPr>
          <w:rFonts w:ascii="Arial" w:hAnsi="Arial" w:cs="Arial"/>
        </w:rPr>
        <w:t>2</w:t>
      </w:r>
      <w:r w:rsidR="008F0CD2" w:rsidRPr="00DD54BC">
        <w:rPr>
          <w:rFonts w:ascii="Arial" w:hAnsi="Arial" w:cs="Arial"/>
        </w:rPr>
        <w:t>1</w:t>
      </w:r>
      <w:r w:rsidRPr="00DD54BC">
        <w:rPr>
          <w:rFonts w:ascii="Arial" w:hAnsi="Arial" w:cs="Arial"/>
        </w:rPr>
        <w:t xml:space="preserve"> Места примыканий оконных и дверных блоков к граням проемов</w:t>
      </w:r>
      <w:r w:rsidR="00B412CB" w:rsidRPr="00DD54BC">
        <w:rPr>
          <w:rFonts w:ascii="Arial" w:hAnsi="Arial" w:cs="Arial"/>
        </w:rPr>
        <w:t xml:space="preserve"> должны быть защищены от водо- </w:t>
      </w:r>
      <w:r w:rsidRPr="00DD54BC">
        <w:rPr>
          <w:rFonts w:ascii="Arial" w:hAnsi="Arial" w:cs="Arial"/>
        </w:rPr>
        <w:t>и воздухопроницания с помощью герметизирующих мастик, уплотняющих прокладок или другим способом в соответствии с ука</w:t>
      </w:r>
      <w:r w:rsidR="00B412CB" w:rsidRPr="00DD54BC">
        <w:rPr>
          <w:rFonts w:ascii="Arial" w:hAnsi="Arial" w:cs="Arial"/>
        </w:rPr>
        <w:t xml:space="preserve">заниями </w:t>
      </w:r>
      <w:r w:rsidR="005A605F" w:rsidRPr="00DD54BC">
        <w:rPr>
          <w:rFonts w:ascii="Arial" w:hAnsi="Arial" w:cs="Arial"/>
        </w:rPr>
        <w:t xml:space="preserve">технической </w:t>
      </w:r>
      <w:r w:rsidR="00B412CB" w:rsidRPr="00DD54BC">
        <w:rPr>
          <w:rFonts w:ascii="Arial" w:hAnsi="Arial" w:cs="Arial"/>
        </w:rPr>
        <w:t>документации</w:t>
      </w:r>
      <w:r w:rsidR="005A605F" w:rsidRPr="00DD54BC">
        <w:rPr>
          <w:rFonts w:ascii="Arial" w:hAnsi="Arial" w:cs="Arial"/>
        </w:rPr>
        <w:t xml:space="preserve"> предприятия-изготовителя</w:t>
      </w:r>
      <w:r w:rsidR="00B412CB" w:rsidRPr="00DD54BC">
        <w:rPr>
          <w:rFonts w:ascii="Arial" w:hAnsi="Arial" w:cs="Arial"/>
        </w:rPr>
        <w:t>.</w:t>
      </w:r>
    </w:p>
    <w:p w14:paraId="7527FBBA" w14:textId="55C2FDDE" w:rsidR="007467D7" w:rsidRPr="00DD54BC" w:rsidRDefault="007467D7" w:rsidP="007467D7">
      <w:pPr>
        <w:pStyle w:val="FORMATTEXT0"/>
        <w:spacing w:line="360" w:lineRule="auto"/>
        <w:ind w:firstLine="709"/>
        <w:jc w:val="both"/>
        <w:rPr>
          <w:rFonts w:ascii="Arial" w:hAnsi="Arial" w:cs="Arial"/>
          <w:b/>
          <w:bCs/>
        </w:rPr>
      </w:pPr>
    </w:p>
    <w:p w14:paraId="640D5F84" w14:textId="7FB59EB2" w:rsidR="00D42D82" w:rsidRPr="00DD54BC" w:rsidRDefault="002021AF" w:rsidP="007467D7">
      <w:pPr>
        <w:pStyle w:val="FORMATTEXT0"/>
        <w:spacing w:line="360" w:lineRule="auto"/>
        <w:ind w:firstLine="709"/>
        <w:jc w:val="both"/>
        <w:rPr>
          <w:rFonts w:ascii="Arial" w:hAnsi="Arial" w:cs="Arial"/>
          <w:b/>
          <w:bCs/>
        </w:rPr>
      </w:pPr>
      <w:r w:rsidRPr="00DD54BC">
        <w:rPr>
          <w:rFonts w:ascii="Arial" w:hAnsi="Arial" w:cs="Arial"/>
          <w:b/>
          <w:bCs/>
        </w:rPr>
        <w:t>6</w:t>
      </w:r>
      <w:r w:rsidR="00D42D82" w:rsidRPr="00DD54BC">
        <w:rPr>
          <w:rFonts w:ascii="Arial" w:hAnsi="Arial" w:cs="Arial"/>
          <w:b/>
          <w:bCs/>
        </w:rPr>
        <w:t>.</w:t>
      </w:r>
      <w:r w:rsidR="00CA1137" w:rsidRPr="00DD54BC">
        <w:rPr>
          <w:rFonts w:ascii="Arial" w:hAnsi="Arial" w:cs="Arial"/>
          <w:b/>
          <w:bCs/>
        </w:rPr>
        <w:t>5</w:t>
      </w:r>
      <w:r w:rsidR="00D42D82" w:rsidRPr="00DD54BC">
        <w:rPr>
          <w:rFonts w:ascii="Arial" w:hAnsi="Arial" w:cs="Arial"/>
          <w:b/>
          <w:bCs/>
        </w:rPr>
        <w:t xml:space="preserve"> Требования к теплоизоляционному слою панелей</w:t>
      </w:r>
    </w:p>
    <w:p w14:paraId="75961004" w14:textId="77777777" w:rsidR="007467D7" w:rsidRPr="00DD54BC" w:rsidRDefault="007467D7" w:rsidP="007467D7">
      <w:pPr>
        <w:pStyle w:val="FORMATTEXT0"/>
        <w:spacing w:line="360" w:lineRule="auto"/>
        <w:ind w:firstLine="709"/>
        <w:jc w:val="both"/>
        <w:rPr>
          <w:rFonts w:ascii="Arial" w:hAnsi="Arial" w:cs="Arial"/>
          <w:b/>
          <w:bCs/>
        </w:rPr>
      </w:pPr>
    </w:p>
    <w:p w14:paraId="208223E6" w14:textId="31C92D9C" w:rsidR="00D42D82" w:rsidRPr="00DD54BC" w:rsidRDefault="002021AF" w:rsidP="00095AF9">
      <w:pPr>
        <w:pStyle w:val="FORMATTEXT0"/>
        <w:spacing w:line="360" w:lineRule="auto"/>
        <w:ind w:firstLine="709"/>
        <w:jc w:val="both"/>
        <w:rPr>
          <w:rFonts w:ascii="Arial" w:hAnsi="Arial" w:cs="Arial"/>
        </w:rPr>
      </w:pPr>
      <w:r w:rsidRPr="00DD54BC">
        <w:rPr>
          <w:rFonts w:ascii="Arial" w:hAnsi="Arial" w:cs="Arial"/>
        </w:rPr>
        <w:t>6</w:t>
      </w:r>
      <w:r w:rsidR="00D42D82" w:rsidRPr="00DD54BC">
        <w:rPr>
          <w:rFonts w:ascii="Arial" w:hAnsi="Arial" w:cs="Arial"/>
        </w:rPr>
        <w:t>.</w:t>
      </w:r>
      <w:r w:rsidR="00CA1137" w:rsidRPr="00DD54BC">
        <w:rPr>
          <w:rFonts w:ascii="Arial" w:hAnsi="Arial" w:cs="Arial"/>
        </w:rPr>
        <w:t>5</w:t>
      </w:r>
      <w:r w:rsidR="00D42D82" w:rsidRPr="00DD54BC">
        <w:rPr>
          <w:rFonts w:ascii="Arial" w:hAnsi="Arial" w:cs="Arial"/>
        </w:rPr>
        <w:t>.1 Для теплоизоляционного слоя панелей следует применять теплоизоляционные изделия в виде плит из полимерных и минераловатных материалов, а также легкие бетоны.</w:t>
      </w:r>
    </w:p>
    <w:p w14:paraId="78F035D3" w14:textId="585205A6" w:rsidR="00E21CF8" w:rsidRPr="00DD54BC" w:rsidRDefault="00E21CF8" w:rsidP="00E21CF8">
      <w:pPr>
        <w:pStyle w:val="FORMATTEXT0"/>
        <w:spacing w:line="360" w:lineRule="auto"/>
        <w:ind w:firstLine="709"/>
        <w:jc w:val="both"/>
        <w:rPr>
          <w:rFonts w:ascii="Arial" w:hAnsi="Arial" w:cs="Arial"/>
        </w:rPr>
      </w:pPr>
      <w:r w:rsidRPr="00DD54BC">
        <w:rPr>
          <w:rFonts w:ascii="Arial" w:hAnsi="Arial" w:cs="Arial"/>
        </w:rPr>
        <w:t>6.5.2 В качестве теплоизоляционного слоя следует применять следующие материалы и изделия:</w:t>
      </w:r>
    </w:p>
    <w:p w14:paraId="324DE1BB" w14:textId="77777777" w:rsidR="00E21CF8" w:rsidRPr="00DD54BC" w:rsidRDefault="00E21CF8" w:rsidP="00E21CF8">
      <w:pPr>
        <w:pStyle w:val="FORMATTEXT0"/>
        <w:spacing w:line="360" w:lineRule="auto"/>
        <w:ind w:firstLine="709"/>
        <w:jc w:val="both"/>
        <w:rPr>
          <w:rFonts w:ascii="Arial" w:hAnsi="Arial" w:cs="Arial"/>
        </w:rPr>
      </w:pPr>
      <w:r w:rsidRPr="00DD54BC">
        <w:rPr>
          <w:rFonts w:ascii="Arial" w:hAnsi="Arial" w:cs="Arial"/>
        </w:rPr>
        <w:t>- изделия из минеральной ваты по ГОСТ 32314;</w:t>
      </w:r>
    </w:p>
    <w:p w14:paraId="70D982FF" w14:textId="77777777" w:rsidR="00E21CF8" w:rsidRPr="00DD54BC" w:rsidRDefault="00E21CF8" w:rsidP="00E21CF8">
      <w:pPr>
        <w:pStyle w:val="FORMATTEXT0"/>
        <w:spacing w:line="360" w:lineRule="auto"/>
        <w:ind w:firstLine="709"/>
        <w:jc w:val="both"/>
        <w:rPr>
          <w:rFonts w:ascii="Arial" w:hAnsi="Arial" w:cs="Arial"/>
        </w:rPr>
      </w:pPr>
      <w:r w:rsidRPr="00DD54BC">
        <w:rPr>
          <w:rFonts w:ascii="Arial" w:hAnsi="Arial" w:cs="Arial"/>
        </w:rPr>
        <w:t>- плиты из минеральной ваты на синтетическом связующем, плотностью не более 175 кг/м</w:t>
      </w:r>
      <w:r w:rsidRPr="00DD54BC">
        <w:rPr>
          <w:rFonts w:ascii="Arial" w:hAnsi="Arial" w:cs="Arial"/>
          <w:vertAlign w:val="superscript"/>
        </w:rPr>
        <w:t xml:space="preserve">3 </w:t>
      </w:r>
      <w:r w:rsidRPr="00DD54BC">
        <w:rPr>
          <w:rFonts w:ascii="Arial" w:hAnsi="Arial" w:cs="Arial"/>
        </w:rPr>
        <w:t>по ГОСТ 9573 и ГОСТ 22950;</w:t>
      </w:r>
    </w:p>
    <w:p w14:paraId="63835616" w14:textId="77777777" w:rsidR="00E21CF8" w:rsidRPr="00DD54BC" w:rsidRDefault="00E21CF8" w:rsidP="00E21CF8">
      <w:pPr>
        <w:pStyle w:val="FORMATTEXT0"/>
        <w:spacing w:line="360" w:lineRule="auto"/>
        <w:ind w:firstLine="709"/>
        <w:jc w:val="both"/>
        <w:rPr>
          <w:rFonts w:ascii="Arial" w:hAnsi="Arial" w:cs="Arial"/>
        </w:rPr>
      </w:pPr>
      <w:r w:rsidRPr="00DD54BC">
        <w:rPr>
          <w:rFonts w:ascii="Arial" w:hAnsi="Arial" w:cs="Arial"/>
        </w:rPr>
        <w:t>- изделия из минеральной ваты из стеклянного волокна на синтетическом связующем, плотностью не более 150 кг/м</w:t>
      </w:r>
      <w:r w:rsidRPr="00DD54BC">
        <w:rPr>
          <w:rFonts w:ascii="Arial" w:hAnsi="Arial" w:cs="Arial"/>
          <w:vertAlign w:val="superscript"/>
        </w:rPr>
        <w:t>3</w:t>
      </w:r>
      <w:r w:rsidRPr="00DD54BC">
        <w:rPr>
          <w:rFonts w:ascii="Arial" w:hAnsi="Arial" w:cs="Arial"/>
        </w:rPr>
        <w:t xml:space="preserve"> по ГОСТ 10499;</w:t>
      </w:r>
    </w:p>
    <w:p w14:paraId="408A8819" w14:textId="0FD64654" w:rsidR="00E21CF8" w:rsidRPr="00DD54BC" w:rsidRDefault="00E21CF8" w:rsidP="00E21CF8">
      <w:pPr>
        <w:pStyle w:val="FORMATTEXT0"/>
        <w:spacing w:line="360" w:lineRule="auto"/>
        <w:ind w:firstLine="709"/>
        <w:jc w:val="both"/>
        <w:rPr>
          <w:rFonts w:ascii="Arial" w:hAnsi="Arial" w:cs="Arial"/>
        </w:rPr>
      </w:pPr>
      <w:r w:rsidRPr="00DD54BC">
        <w:rPr>
          <w:rFonts w:ascii="Arial" w:hAnsi="Arial" w:cs="Arial"/>
        </w:rPr>
        <w:t>- плиты пенополистирольные теплоизоляционные по ГОСТ 15588 в соответствии с таблицами А.1 и А.2, а также изделия из пенополистирола ППС (EPS) по </w:t>
      </w:r>
      <w:r w:rsidR="00C7099F">
        <w:rPr>
          <w:rFonts w:ascii="Arial" w:hAnsi="Arial" w:cs="Arial"/>
        </w:rPr>
        <w:t>нормативному документу государства, принявшего настоящий стандарт</w:t>
      </w:r>
      <w:r w:rsidRPr="00DD54BC">
        <w:rPr>
          <w:rFonts w:ascii="Arial" w:hAnsi="Arial" w:cs="Arial"/>
        </w:rPr>
        <w:t>;</w:t>
      </w:r>
    </w:p>
    <w:p w14:paraId="1D93F576" w14:textId="77777777" w:rsidR="00E21CF8" w:rsidRPr="00DD54BC" w:rsidRDefault="00E21CF8" w:rsidP="00E21CF8">
      <w:pPr>
        <w:pStyle w:val="FORMATTEXT0"/>
        <w:spacing w:line="360" w:lineRule="auto"/>
        <w:ind w:firstLine="709"/>
        <w:jc w:val="both"/>
        <w:rPr>
          <w:rFonts w:ascii="Arial" w:hAnsi="Arial" w:cs="Arial"/>
        </w:rPr>
      </w:pPr>
      <w:r w:rsidRPr="00DD54BC">
        <w:rPr>
          <w:rFonts w:ascii="Arial" w:hAnsi="Arial" w:cs="Arial"/>
        </w:rPr>
        <w:t>- изделия из экструзионного пенополистирола по ГОСТ 32310;</w:t>
      </w:r>
    </w:p>
    <w:p w14:paraId="20B33CA1" w14:textId="44772AF8" w:rsidR="00A37AAA" w:rsidRPr="00DD54BC" w:rsidRDefault="00A37AAA" w:rsidP="00A37AAA">
      <w:pPr>
        <w:pStyle w:val="FORMATTEXT0"/>
        <w:spacing w:line="360" w:lineRule="auto"/>
        <w:ind w:firstLine="709"/>
        <w:jc w:val="both"/>
        <w:rPr>
          <w:rFonts w:ascii="Arial" w:hAnsi="Arial" w:cs="Arial"/>
        </w:rPr>
      </w:pPr>
      <w:r w:rsidRPr="00DD54BC">
        <w:rPr>
          <w:rFonts w:ascii="Arial" w:hAnsi="Arial" w:cs="Arial"/>
        </w:rPr>
        <w:t>- пенополиизоцианурат по</w:t>
      </w:r>
      <w:r w:rsidR="00E46163" w:rsidRPr="00DD54BC">
        <w:rPr>
          <w:rFonts w:ascii="Arial" w:hAnsi="Arial" w:cs="Arial"/>
        </w:rPr>
        <w:t xml:space="preserve"> </w:t>
      </w:r>
      <w:r w:rsidR="00C7099F">
        <w:rPr>
          <w:rFonts w:ascii="Arial" w:hAnsi="Arial" w:cs="Arial"/>
        </w:rPr>
        <w:t>нормативному документу государства, принявшего настоящий стандарт</w:t>
      </w:r>
      <w:r w:rsidRPr="00DD54BC">
        <w:rPr>
          <w:rFonts w:ascii="Arial" w:hAnsi="Arial" w:cs="Arial"/>
        </w:rPr>
        <w:t>.</w:t>
      </w:r>
    </w:p>
    <w:p w14:paraId="09094495" w14:textId="3CD263F1" w:rsidR="00D42D82" w:rsidRDefault="00925146" w:rsidP="00EA5F9F">
      <w:pPr>
        <w:pStyle w:val="FORMATTEXT0"/>
        <w:spacing w:line="360" w:lineRule="auto"/>
        <w:ind w:firstLine="708"/>
        <w:jc w:val="both"/>
        <w:rPr>
          <w:rFonts w:ascii="Arial" w:hAnsi="Arial" w:cs="Arial"/>
        </w:rPr>
      </w:pPr>
      <w:r w:rsidRPr="00DD54BC">
        <w:rPr>
          <w:rFonts w:ascii="Arial" w:hAnsi="Arial" w:cs="Arial"/>
        </w:rPr>
        <w:t>Полужесткие теплоизоляционные материалы допускается применять только в</w:t>
      </w:r>
      <w:r w:rsidR="00EA5F9F" w:rsidRPr="00DD54BC">
        <w:rPr>
          <w:rFonts w:ascii="Arial" w:hAnsi="Arial" w:cs="Arial"/>
        </w:rPr>
        <w:t xml:space="preserve"> </w:t>
      </w:r>
      <w:r w:rsidR="00D42D82" w:rsidRPr="00DD54BC">
        <w:rPr>
          <w:rFonts w:ascii="Arial" w:hAnsi="Arial" w:cs="Arial"/>
        </w:rPr>
        <w:t>сочетании с жесткими. В этом случае полужесткие теплоизоляционные плиты следует укладывать непосредственно на слой бетона, являющийся нижним при бетонировании.</w:t>
      </w:r>
    </w:p>
    <w:p w14:paraId="41456866" w14:textId="77777777" w:rsidR="00B5790E" w:rsidRDefault="00B5790E" w:rsidP="00B5790E">
      <w:pPr>
        <w:pStyle w:val="FORMATTEXT0"/>
        <w:spacing w:line="360" w:lineRule="auto"/>
        <w:ind w:firstLine="708"/>
        <w:jc w:val="both"/>
        <w:rPr>
          <w:rFonts w:ascii="Arial" w:hAnsi="Arial" w:cs="Arial"/>
        </w:rPr>
      </w:pPr>
      <w:r w:rsidRPr="00DD54BC">
        <w:rPr>
          <w:rFonts w:ascii="Arial" w:hAnsi="Arial" w:cs="Arial"/>
        </w:rPr>
        <w:t>Допускается применять другие теплоизоляционные изделия и материалы, обеспечивающие требуемое в конкретных условиях эксплуатации зданий сопротивление теплопередаче панелей в течение всего предусматриваемого срока их</w:t>
      </w:r>
    </w:p>
    <w:p w14:paraId="5325F4B7" w14:textId="4E5AD38D" w:rsidR="00D42D82" w:rsidRPr="00DD54BC" w:rsidRDefault="004E3B35" w:rsidP="00B5790E">
      <w:pPr>
        <w:pStyle w:val="FORMATTEXT0"/>
        <w:spacing w:line="360" w:lineRule="auto"/>
        <w:jc w:val="both"/>
        <w:rPr>
          <w:rFonts w:ascii="Arial" w:hAnsi="Arial" w:cs="Arial"/>
        </w:rPr>
      </w:pPr>
      <w:r w:rsidRPr="00DD54BC">
        <w:rPr>
          <w:rFonts w:ascii="Arial" w:hAnsi="Arial" w:cs="Arial"/>
        </w:rPr>
        <w:t xml:space="preserve">службы, </w:t>
      </w:r>
      <w:r w:rsidR="00D42D82" w:rsidRPr="00DD54BC">
        <w:rPr>
          <w:rFonts w:ascii="Arial" w:hAnsi="Arial" w:cs="Arial"/>
        </w:rPr>
        <w:t>изготовляемые по соответствующим стандартам и удовлетворяющие по назначению и условиям применения требованиям настоящего стандарта с учетом следующих требований:</w:t>
      </w:r>
    </w:p>
    <w:p w14:paraId="4F28A547" w14:textId="3D4503D4" w:rsidR="00D42D82" w:rsidRPr="00DD54BC" w:rsidRDefault="00D42D82" w:rsidP="0090050C">
      <w:pPr>
        <w:pStyle w:val="FORMATTEXT0"/>
        <w:spacing w:line="360" w:lineRule="auto"/>
        <w:ind w:firstLine="709"/>
        <w:jc w:val="both"/>
        <w:rPr>
          <w:rFonts w:ascii="Arial" w:hAnsi="Arial" w:cs="Arial"/>
        </w:rPr>
      </w:pPr>
      <w:r w:rsidRPr="00DD54BC">
        <w:rPr>
          <w:rFonts w:ascii="Arial" w:hAnsi="Arial" w:cs="Arial"/>
        </w:rPr>
        <w:t>- коэффициент теплопроводности теплоизоляционных материалов</w:t>
      </w:r>
      <w:r w:rsidR="00E14167" w:rsidRPr="00DD54BC">
        <w:rPr>
          <w:rFonts w:ascii="Arial" w:hAnsi="Arial" w:cs="Arial"/>
        </w:rPr>
        <w:t xml:space="preserve"> λ</w:t>
      </w:r>
      <w:r w:rsidRPr="00DD54BC">
        <w:rPr>
          <w:rFonts w:ascii="Arial" w:hAnsi="Arial" w:cs="Arial"/>
        </w:rPr>
        <w:t xml:space="preserve"> должен быть не более 0,0</w:t>
      </w:r>
      <w:r w:rsidR="005310CF" w:rsidRPr="00DD54BC">
        <w:rPr>
          <w:rFonts w:ascii="Arial" w:hAnsi="Arial" w:cs="Arial"/>
        </w:rPr>
        <w:t>6</w:t>
      </w:r>
      <w:r w:rsidRPr="00DD54BC">
        <w:rPr>
          <w:rFonts w:ascii="Arial" w:hAnsi="Arial" w:cs="Arial"/>
        </w:rPr>
        <w:t xml:space="preserve"> Вт/(м</w:t>
      </w:r>
      <w:r w:rsidR="00E14167" w:rsidRPr="00DD54BC">
        <w:rPr>
          <w:rFonts w:ascii="Arial" w:hAnsi="Arial" w:cs="Arial"/>
          <w:vertAlign w:val="superscript"/>
        </w:rPr>
        <w:t>2</w:t>
      </w:r>
      <w:r w:rsidRPr="00DD54BC">
        <w:rPr>
          <w:rFonts w:ascii="Arial" w:hAnsi="Arial" w:cs="Arial"/>
        </w:rPr>
        <w:t>·°С);</w:t>
      </w:r>
    </w:p>
    <w:p w14:paraId="385D50E0" w14:textId="5C4D8055" w:rsidR="00EA5F9F" w:rsidRPr="00DD54BC" w:rsidRDefault="00EA5F9F" w:rsidP="00EA5F9F">
      <w:pPr>
        <w:pStyle w:val="FORMATTEXT0"/>
        <w:spacing w:line="360" w:lineRule="auto"/>
        <w:ind w:firstLine="709"/>
        <w:jc w:val="both"/>
        <w:rPr>
          <w:rFonts w:ascii="Arial" w:hAnsi="Arial" w:cs="Arial"/>
        </w:rPr>
      </w:pPr>
      <w:r w:rsidRPr="00DD54BC">
        <w:rPr>
          <w:rFonts w:ascii="Arial" w:hAnsi="Arial" w:cs="Arial"/>
        </w:rPr>
        <w:t xml:space="preserve">- средняя номинальная плотность </w:t>
      </w:r>
      <w:r w:rsidR="008B0902">
        <w:rPr>
          <w:rFonts w:ascii="Arial" w:hAnsi="Arial" w:cs="Arial"/>
        </w:rPr>
        <w:t>—</w:t>
      </w:r>
      <w:r w:rsidRPr="00DD54BC">
        <w:rPr>
          <w:rFonts w:ascii="Arial" w:hAnsi="Arial" w:cs="Arial"/>
        </w:rPr>
        <w:t xml:space="preserve"> не более 200 кг/м</w:t>
      </w:r>
      <w:r w:rsidRPr="00DD54BC">
        <w:rPr>
          <w:rFonts w:ascii="Arial" w:hAnsi="Arial" w:cs="Arial"/>
          <w:vertAlign w:val="superscript"/>
        </w:rPr>
        <w:t>3</w:t>
      </w:r>
      <w:r w:rsidRPr="00DD54BC">
        <w:rPr>
          <w:rFonts w:ascii="Arial" w:hAnsi="Arial" w:cs="Arial"/>
        </w:rPr>
        <w:t>.</w:t>
      </w:r>
    </w:p>
    <w:p w14:paraId="642E86D2" w14:textId="77777777" w:rsidR="004E0FB9" w:rsidRPr="0021654B" w:rsidRDefault="004E0FB9" w:rsidP="004E0FB9">
      <w:pPr>
        <w:pStyle w:val="FORMATTEXT0"/>
        <w:ind w:firstLine="709"/>
        <w:jc w:val="both"/>
        <w:rPr>
          <w:rFonts w:ascii="Arial" w:hAnsi="Arial" w:cs="Arial"/>
          <w:iCs/>
          <w:spacing w:val="40"/>
          <w:sz w:val="22"/>
          <w:szCs w:val="22"/>
        </w:rPr>
      </w:pPr>
    </w:p>
    <w:p w14:paraId="34E9A402" w14:textId="24411239" w:rsidR="00A34A38" w:rsidRPr="00DD54BC" w:rsidRDefault="00A34A38" w:rsidP="004E0FB9">
      <w:pPr>
        <w:pStyle w:val="FORMATTEXT0"/>
        <w:ind w:firstLine="709"/>
        <w:jc w:val="both"/>
        <w:rPr>
          <w:rFonts w:ascii="Arial" w:hAnsi="Arial" w:cs="Arial"/>
          <w:iCs/>
          <w:spacing w:val="40"/>
          <w:sz w:val="22"/>
          <w:szCs w:val="22"/>
        </w:rPr>
      </w:pPr>
      <w:r w:rsidRPr="00DD54BC">
        <w:rPr>
          <w:rFonts w:ascii="Arial" w:hAnsi="Arial" w:cs="Arial"/>
          <w:iCs/>
          <w:spacing w:val="40"/>
          <w:sz w:val="22"/>
          <w:szCs w:val="22"/>
        </w:rPr>
        <w:t>Примечания</w:t>
      </w:r>
    </w:p>
    <w:p w14:paraId="0E8947AA" w14:textId="6F64EA46" w:rsidR="00D42D82" w:rsidRPr="00DD54BC" w:rsidRDefault="007819EB" w:rsidP="00173D31">
      <w:pPr>
        <w:pStyle w:val="FORMATTEXT0"/>
        <w:ind w:firstLine="709"/>
        <w:jc w:val="both"/>
        <w:rPr>
          <w:rFonts w:ascii="Arial" w:hAnsi="Arial" w:cs="Arial"/>
          <w:sz w:val="22"/>
          <w:szCs w:val="22"/>
        </w:rPr>
      </w:pPr>
      <w:r w:rsidRPr="00DD54BC">
        <w:rPr>
          <w:rFonts w:ascii="Arial" w:hAnsi="Arial" w:cs="Arial"/>
          <w:sz w:val="22"/>
          <w:szCs w:val="22"/>
        </w:rPr>
        <w:t>1</w:t>
      </w:r>
      <w:r w:rsidR="00BB1230" w:rsidRPr="00DD54BC">
        <w:rPr>
          <w:rFonts w:ascii="Arial" w:hAnsi="Arial" w:cs="Arial"/>
          <w:sz w:val="22"/>
          <w:szCs w:val="22"/>
        </w:rPr>
        <w:t xml:space="preserve"> </w:t>
      </w:r>
      <w:r w:rsidR="00D42D82" w:rsidRPr="00DD54BC">
        <w:rPr>
          <w:rFonts w:ascii="Arial" w:hAnsi="Arial" w:cs="Arial"/>
          <w:sz w:val="22"/>
          <w:szCs w:val="22"/>
        </w:rPr>
        <w:t>Расчетную теплопроводность теплоизоляционного слоя определяют с учетом расчетного уплотнения теплоизоляционных материалов и изделий в процессе изготовления панелей.</w:t>
      </w:r>
    </w:p>
    <w:p w14:paraId="5D5A788A" w14:textId="0D7C69E8" w:rsidR="00D42D82" w:rsidRPr="00DD54BC" w:rsidRDefault="007819EB" w:rsidP="00173D31">
      <w:pPr>
        <w:pStyle w:val="FORMATTEXT0"/>
        <w:ind w:firstLine="709"/>
        <w:jc w:val="both"/>
        <w:rPr>
          <w:rFonts w:ascii="Arial" w:hAnsi="Arial" w:cs="Arial"/>
          <w:sz w:val="22"/>
          <w:szCs w:val="22"/>
        </w:rPr>
      </w:pPr>
      <w:r w:rsidRPr="00DD54BC">
        <w:rPr>
          <w:rFonts w:ascii="Arial" w:hAnsi="Arial" w:cs="Arial"/>
          <w:sz w:val="22"/>
          <w:szCs w:val="22"/>
        </w:rPr>
        <w:t xml:space="preserve">2 </w:t>
      </w:r>
      <w:r w:rsidR="00D42D82" w:rsidRPr="00DD54BC">
        <w:rPr>
          <w:rFonts w:ascii="Arial" w:hAnsi="Arial" w:cs="Arial"/>
          <w:sz w:val="22"/>
          <w:szCs w:val="22"/>
        </w:rPr>
        <w:t>Номинальную среднюю плотность теплоизоляционного слоя определяют</w:t>
      </w:r>
      <w:r w:rsidR="00663A0E" w:rsidRPr="00DD54BC">
        <w:rPr>
          <w:rFonts w:ascii="Arial" w:hAnsi="Arial" w:cs="Arial"/>
          <w:sz w:val="22"/>
          <w:szCs w:val="22"/>
        </w:rPr>
        <w:t>,</w:t>
      </w:r>
      <w:r w:rsidR="00D42D82" w:rsidRPr="00DD54BC">
        <w:rPr>
          <w:rFonts w:ascii="Arial" w:hAnsi="Arial" w:cs="Arial"/>
          <w:sz w:val="22"/>
          <w:szCs w:val="22"/>
        </w:rPr>
        <w:t xml:space="preserve"> как частное от деления его массы в сухом состоянии на объем в уплотненном состоянии. Для многорядной теплоизоляции в расчет принимают суммарные массу и объем слоев в уплотненном состоянии.</w:t>
      </w:r>
    </w:p>
    <w:p w14:paraId="5BD4434A" w14:textId="77777777" w:rsidR="00D56020" w:rsidRPr="0021654B" w:rsidRDefault="00D56020" w:rsidP="00D56020">
      <w:pPr>
        <w:pStyle w:val="FORMATTEXT0"/>
        <w:spacing w:line="360" w:lineRule="auto"/>
        <w:ind w:firstLine="709"/>
        <w:jc w:val="both"/>
        <w:rPr>
          <w:rFonts w:ascii="Arial" w:hAnsi="Arial" w:cs="Arial"/>
          <w:sz w:val="22"/>
          <w:szCs w:val="22"/>
        </w:rPr>
      </w:pPr>
    </w:p>
    <w:p w14:paraId="10019A03" w14:textId="450CEA0D" w:rsidR="00D42D82" w:rsidRPr="00DD54BC" w:rsidRDefault="002021AF" w:rsidP="00D56020">
      <w:pPr>
        <w:pStyle w:val="FORMATTEXT0"/>
        <w:spacing w:line="360" w:lineRule="auto"/>
        <w:ind w:firstLine="709"/>
        <w:jc w:val="both"/>
        <w:rPr>
          <w:rFonts w:ascii="Arial" w:hAnsi="Arial" w:cs="Arial"/>
        </w:rPr>
      </w:pPr>
      <w:r w:rsidRPr="00DD54BC">
        <w:rPr>
          <w:rFonts w:ascii="Arial" w:hAnsi="Arial" w:cs="Arial"/>
        </w:rPr>
        <w:t>6</w:t>
      </w:r>
      <w:r w:rsidR="00D42D82" w:rsidRPr="00DD54BC">
        <w:rPr>
          <w:rFonts w:ascii="Arial" w:hAnsi="Arial" w:cs="Arial"/>
        </w:rPr>
        <w:t>.</w:t>
      </w:r>
      <w:r w:rsidR="00CA1137" w:rsidRPr="00DD54BC">
        <w:rPr>
          <w:rFonts w:ascii="Arial" w:hAnsi="Arial" w:cs="Arial"/>
        </w:rPr>
        <w:t>5</w:t>
      </w:r>
      <w:r w:rsidR="00D42D82" w:rsidRPr="00DD54BC">
        <w:rPr>
          <w:rFonts w:ascii="Arial" w:hAnsi="Arial" w:cs="Arial"/>
        </w:rPr>
        <w:t>.3 Теплоизоляционные изделия и материалы, применяемые для изготовления панелей, должны</w:t>
      </w:r>
      <w:r w:rsidR="008E6DC7" w:rsidRPr="00DD54BC">
        <w:rPr>
          <w:rFonts w:ascii="Arial" w:hAnsi="Arial" w:cs="Arial"/>
        </w:rPr>
        <w:t xml:space="preserve"> </w:t>
      </w:r>
      <w:r w:rsidR="007D7676" w:rsidRPr="00DD54BC">
        <w:rPr>
          <w:rFonts w:ascii="Arial" w:hAnsi="Arial" w:cs="Arial"/>
        </w:rPr>
        <w:t>соответствовать требованиям</w:t>
      </w:r>
      <w:r w:rsidR="008B0902">
        <w:rPr>
          <w:rFonts w:ascii="Arial" w:hAnsi="Arial" w:cs="Arial"/>
        </w:rPr>
        <w:t xml:space="preserve"> нормативных правовых актов государства, принявших настоящий стандарт</w:t>
      </w:r>
      <w:r w:rsidR="00D764B3" w:rsidRPr="00DD54BC">
        <w:rPr>
          <w:rFonts w:ascii="Arial" w:hAnsi="Arial" w:cs="Arial"/>
        </w:rPr>
        <w:t xml:space="preserve">. </w:t>
      </w:r>
    </w:p>
    <w:p w14:paraId="071154E8" w14:textId="1C7B753F" w:rsidR="00D42D82" w:rsidRPr="00DD54BC" w:rsidRDefault="002021AF" w:rsidP="005F7B6F">
      <w:pPr>
        <w:pStyle w:val="FORMATTEXT0"/>
        <w:spacing w:line="360" w:lineRule="auto"/>
        <w:ind w:firstLine="709"/>
        <w:jc w:val="both"/>
        <w:rPr>
          <w:rFonts w:ascii="Arial" w:hAnsi="Arial" w:cs="Arial"/>
        </w:rPr>
      </w:pPr>
      <w:r w:rsidRPr="00DD54BC">
        <w:rPr>
          <w:rFonts w:ascii="Arial" w:hAnsi="Arial" w:cs="Arial"/>
        </w:rPr>
        <w:t>6</w:t>
      </w:r>
      <w:r w:rsidR="00D42D82" w:rsidRPr="00DD54BC">
        <w:rPr>
          <w:rFonts w:ascii="Arial" w:hAnsi="Arial" w:cs="Arial"/>
        </w:rPr>
        <w:t>.</w:t>
      </w:r>
      <w:r w:rsidR="00CA1137" w:rsidRPr="00DD54BC">
        <w:rPr>
          <w:rFonts w:ascii="Arial" w:hAnsi="Arial" w:cs="Arial"/>
        </w:rPr>
        <w:t>5</w:t>
      </w:r>
      <w:r w:rsidR="00D42D82" w:rsidRPr="00DD54BC">
        <w:rPr>
          <w:rFonts w:ascii="Arial" w:hAnsi="Arial" w:cs="Arial"/>
        </w:rPr>
        <w:t>.4 При использовании для теплоизоляционного слоя в трехслойных панелях новых материалов необходимо иметь на них технические свидетельства, выданные в установленном порядке с указанием следующих основных характеристик:</w:t>
      </w:r>
    </w:p>
    <w:p w14:paraId="092FE47B" w14:textId="2B8E746D" w:rsidR="00D42D82" w:rsidRPr="00DD54BC" w:rsidRDefault="00D42D82" w:rsidP="005F7B6F">
      <w:pPr>
        <w:pStyle w:val="FORMATTEXT0"/>
        <w:spacing w:line="360" w:lineRule="auto"/>
        <w:ind w:firstLine="709"/>
        <w:jc w:val="both"/>
        <w:rPr>
          <w:rFonts w:ascii="Arial" w:hAnsi="Arial" w:cs="Arial"/>
        </w:rPr>
      </w:pPr>
      <w:r w:rsidRPr="00DD54BC">
        <w:rPr>
          <w:rFonts w:ascii="Arial" w:hAnsi="Arial" w:cs="Arial"/>
        </w:rPr>
        <w:t>- средняя плотность, кг/м</w:t>
      </w:r>
      <w:r w:rsidR="005C7903" w:rsidRPr="00DD54BC">
        <w:rPr>
          <w:rFonts w:ascii="Arial" w:hAnsi="Arial" w:cs="Arial"/>
          <w:vertAlign w:val="superscript"/>
        </w:rPr>
        <w:t>3</w:t>
      </w:r>
      <w:r w:rsidRPr="00DD54BC">
        <w:rPr>
          <w:rFonts w:ascii="Arial" w:hAnsi="Arial" w:cs="Arial"/>
        </w:rPr>
        <w:t>;</w:t>
      </w:r>
    </w:p>
    <w:p w14:paraId="41B58478" w14:textId="66BDB52D" w:rsidR="00FF6F56" w:rsidRPr="00DD54BC" w:rsidRDefault="00FF6F56" w:rsidP="00FF6F56">
      <w:pPr>
        <w:pStyle w:val="FORMATTEXT0"/>
        <w:spacing w:line="360" w:lineRule="auto"/>
        <w:ind w:firstLine="709"/>
        <w:jc w:val="both"/>
        <w:rPr>
          <w:rFonts w:ascii="Arial" w:hAnsi="Arial" w:cs="Arial"/>
        </w:rPr>
      </w:pPr>
      <w:r w:rsidRPr="00DD54BC">
        <w:rPr>
          <w:rFonts w:ascii="Arial" w:hAnsi="Arial" w:cs="Arial"/>
        </w:rPr>
        <w:t>- прочность на сжатие при 10</w:t>
      </w:r>
      <w:r w:rsidR="008F3B93">
        <w:rPr>
          <w:rFonts w:ascii="Arial" w:hAnsi="Arial" w:cs="Arial"/>
        </w:rPr>
        <w:t xml:space="preserve"> </w:t>
      </w:r>
      <w:r w:rsidRPr="00DD54BC">
        <w:rPr>
          <w:rFonts w:ascii="Arial" w:hAnsi="Arial" w:cs="Arial"/>
        </w:rPr>
        <w:t>%-ной относительной деформации, кПа;</w:t>
      </w:r>
    </w:p>
    <w:p w14:paraId="0F867A25" w14:textId="5A39DADE" w:rsidR="00D42D82" w:rsidRPr="00DD54BC" w:rsidRDefault="00D42D82" w:rsidP="005F7B6F">
      <w:pPr>
        <w:pStyle w:val="FORMATTEXT0"/>
        <w:spacing w:line="360" w:lineRule="auto"/>
        <w:ind w:firstLine="709"/>
        <w:jc w:val="both"/>
        <w:rPr>
          <w:rFonts w:ascii="Arial" w:hAnsi="Arial" w:cs="Arial"/>
        </w:rPr>
      </w:pPr>
      <w:r w:rsidRPr="00DD54BC">
        <w:rPr>
          <w:rFonts w:ascii="Arial" w:hAnsi="Arial" w:cs="Arial"/>
        </w:rPr>
        <w:t>- коэффициент теплопроводности (в сухом состоянии и расчетное значение), Вт/(м</w:t>
      </w:r>
      <w:r w:rsidR="005C7903" w:rsidRPr="00DD54BC">
        <w:rPr>
          <w:rFonts w:ascii="Arial" w:hAnsi="Arial" w:cs="Arial"/>
          <w:vertAlign w:val="superscript"/>
        </w:rPr>
        <w:t>2</w:t>
      </w:r>
      <w:r w:rsidRPr="00DD54BC">
        <w:rPr>
          <w:rFonts w:ascii="Arial" w:hAnsi="Arial" w:cs="Arial"/>
        </w:rPr>
        <w:t>·°С);</w:t>
      </w:r>
    </w:p>
    <w:p w14:paraId="16BFA3E4" w14:textId="77777777" w:rsidR="00B72A09" w:rsidRPr="00DD54BC" w:rsidRDefault="00D42D82" w:rsidP="005F7B6F">
      <w:pPr>
        <w:pStyle w:val="FORMATTEXT0"/>
        <w:spacing w:line="360" w:lineRule="auto"/>
        <w:ind w:firstLine="709"/>
        <w:jc w:val="both"/>
        <w:rPr>
          <w:rFonts w:ascii="Arial" w:hAnsi="Arial" w:cs="Arial"/>
        </w:rPr>
      </w:pPr>
      <w:r w:rsidRPr="00DD54BC">
        <w:rPr>
          <w:rFonts w:ascii="Arial" w:hAnsi="Arial" w:cs="Arial"/>
        </w:rPr>
        <w:t>- весовая влажность, % по массе</w:t>
      </w:r>
      <w:r w:rsidR="00B72A09" w:rsidRPr="00DD54BC">
        <w:rPr>
          <w:rFonts w:ascii="Arial" w:hAnsi="Arial" w:cs="Arial"/>
        </w:rPr>
        <w:t>;</w:t>
      </w:r>
    </w:p>
    <w:p w14:paraId="285B2EA0" w14:textId="16DC8027" w:rsidR="00D42D82" w:rsidRPr="00DD54BC" w:rsidRDefault="00B72A09" w:rsidP="00B72A09">
      <w:pPr>
        <w:pStyle w:val="FORMATTEXT0"/>
        <w:spacing w:line="360" w:lineRule="auto"/>
        <w:ind w:firstLine="709"/>
        <w:jc w:val="both"/>
        <w:rPr>
          <w:rFonts w:ascii="Arial" w:hAnsi="Arial" w:cs="Arial"/>
        </w:rPr>
      </w:pPr>
      <w:r w:rsidRPr="00DD54BC">
        <w:rPr>
          <w:rFonts w:ascii="Arial" w:hAnsi="Arial" w:cs="Arial"/>
        </w:rPr>
        <w:t>- водопоглощение, % по объему.</w:t>
      </w:r>
    </w:p>
    <w:p w14:paraId="40076AB3" w14:textId="5EBF9FAF" w:rsidR="00D42D82" w:rsidRPr="00DD54BC" w:rsidRDefault="00D42D82" w:rsidP="00A86109">
      <w:pPr>
        <w:pStyle w:val="FORMATTEXT0"/>
        <w:spacing w:line="360" w:lineRule="auto"/>
        <w:ind w:firstLine="709"/>
        <w:jc w:val="both"/>
        <w:rPr>
          <w:rFonts w:ascii="Arial" w:hAnsi="Arial" w:cs="Arial"/>
        </w:rPr>
      </w:pPr>
      <w:r w:rsidRPr="00DD54BC">
        <w:rPr>
          <w:rFonts w:ascii="Arial" w:hAnsi="Arial" w:cs="Arial"/>
        </w:rPr>
        <w:t>Приведенные характеристики должны соответствовать требованиям настоящего</w:t>
      </w:r>
      <w:r w:rsidR="00A86109" w:rsidRPr="00DD54BC">
        <w:rPr>
          <w:rFonts w:ascii="Arial" w:hAnsi="Arial" w:cs="Arial"/>
        </w:rPr>
        <w:t xml:space="preserve"> </w:t>
      </w:r>
      <w:r w:rsidRPr="00DD54BC">
        <w:rPr>
          <w:rFonts w:ascii="Arial" w:hAnsi="Arial" w:cs="Arial"/>
        </w:rPr>
        <w:t xml:space="preserve">стандарта и </w:t>
      </w:r>
      <w:r w:rsidRPr="00DD54BC">
        <w:rPr>
          <w:rFonts w:ascii="Arial" w:hAnsi="Arial" w:cs="Arial"/>
        </w:rPr>
        <w:fldChar w:fldCharType="begin"/>
      </w:r>
      <w:r w:rsidRPr="00DD54BC">
        <w:rPr>
          <w:rFonts w:ascii="Arial" w:hAnsi="Arial" w:cs="Arial"/>
        </w:rPr>
        <w:instrText xml:space="preserve"> HYPERLINK "kodeks://link/d?nd=1200003350&amp;point=mark=000000000000000000000000000000000000000000000000007D20K3"\o"’’ГОСТ 16381-77 Материалы и изделия строительные теплоизоляционные. Классификация и общие технические ...’’</w:instrText>
      </w:r>
    </w:p>
    <w:p w14:paraId="77951C95" w14:textId="77777777" w:rsidR="00D42D82" w:rsidRPr="00DD54BC" w:rsidRDefault="00D42D82" w:rsidP="005F7B6F">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СССР от 30.12.1976 N 223)</w:instrText>
      </w:r>
    </w:p>
    <w:p w14:paraId="2E766BE1" w14:textId="77777777" w:rsidR="00D42D82" w:rsidRPr="00DD54BC" w:rsidRDefault="00D42D82" w:rsidP="005F7B6F">
      <w:pPr>
        <w:pStyle w:val="FORMATTEXT0"/>
        <w:spacing w:line="360" w:lineRule="auto"/>
        <w:ind w:firstLine="709"/>
        <w:jc w:val="both"/>
        <w:rPr>
          <w:rFonts w:ascii="Arial" w:hAnsi="Arial" w:cs="Arial"/>
        </w:rPr>
      </w:pPr>
      <w:r w:rsidRPr="00DD54BC">
        <w:rPr>
          <w:rFonts w:ascii="Arial" w:hAnsi="Arial" w:cs="Arial"/>
        </w:rPr>
        <w:instrText>Заменен в части c 01.01.2007 на ГОСТ 31309-2005,</w:instrText>
      </w:r>
    </w:p>
    <w:p w14:paraId="10155203" w14:textId="04889A5A" w:rsidR="00D42D82" w:rsidRPr="00DD54BC" w:rsidRDefault="00D42D82" w:rsidP="005F7B6F">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w:instrText>
      </w:r>
      <w:r w:rsidRPr="00DD54BC">
        <w:rPr>
          <w:rFonts w:ascii="Arial" w:hAnsi="Arial" w:cs="Arial"/>
        </w:rPr>
        <w:fldChar w:fldCharType="separate"/>
      </w:r>
      <w:r w:rsidRPr="00DD54BC">
        <w:rPr>
          <w:rFonts w:ascii="Arial" w:hAnsi="Arial" w:cs="Arial"/>
        </w:rPr>
        <w:t>ГОСТ 16381</w:t>
      </w:r>
      <w:r w:rsidRPr="00DD54BC">
        <w:rPr>
          <w:rFonts w:ascii="Arial" w:hAnsi="Arial" w:cs="Arial"/>
        </w:rPr>
        <w:fldChar w:fldCharType="end"/>
      </w:r>
      <w:r w:rsidR="005F7B6F" w:rsidRPr="00DD54BC">
        <w:rPr>
          <w:rFonts w:ascii="Arial" w:hAnsi="Arial" w:cs="Arial"/>
        </w:rPr>
        <w:t>.</w:t>
      </w:r>
    </w:p>
    <w:p w14:paraId="4AF0351C" w14:textId="70861AB4" w:rsidR="003B3D41" w:rsidRPr="00DD54BC" w:rsidRDefault="002021AF" w:rsidP="005F7B6F">
      <w:pPr>
        <w:pStyle w:val="FORMATTEXT0"/>
        <w:spacing w:line="360" w:lineRule="auto"/>
        <w:ind w:firstLine="709"/>
        <w:jc w:val="both"/>
        <w:rPr>
          <w:rFonts w:ascii="Arial" w:hAnsi="Arial" w:cs="Arial"/>
        </w:rPr>
      </w:pPr>
      <w:r w:rsidRPr="00DD54BC">
        <w:rPr>
          <w:rFonts w:ascii="Arial" w:hAnsi="Arial" w:cs="Arial"/>
        </w:rPr>
        <w:t>6</w:t>
      </w:r>
      <w:r w:rsidR="003B3D41" w:rsidRPr="00DD54BC">
        <w:rPr>
          <w:rFonts w:ascii="Arial" w:hAnsi="Arial" w:cs="Arial"/>
        </w:rPr>
        <w:t>.</w:t>
      </w:r>
      <w:r w:rsidR="00CA1137" w:rsidRPr="00DD54BC">
        <w:rPr>
          <w:rFonts w:ascii="Arial" w:hAnsi="Arial" w:cs="Arial"/>
        </w:rPr>
        <w:t>5</w:t>
      </w:r>
      <w:r w:rsidR="003B3D41" w:rsidRPr="00DD54BC">
        <w:rPr>
          <w:rFonts w:ascii="Arial" w:hAnsi="Arial" w:cs="Arial"/>
        </w:rPr>
        <w:t>.</w:t>
      </w:r>
      <w:r w:rsidR="00961568" w:rsidRPr="00DD54BC">
        <w:rPr>
          <w:rFonts w:ascii="Arial" w:hAnsi="Arial" w:cs="Arial"/>
        </w:rPr>
        <w:t>5</w:t>
      </w:r>
      <w:r w:rsidR="003B3D41" w:rsidRPr="00DD54BC">
        <w:rPr>
          <w:rFonts w:ascii="Arial" w:hAnsi="Arial" w:cs="Arial"/>
        </w:rPr>
        <w:t xml:space="preserve"> Прочность материалов и изделий теплоизоляционного слоя </w:t>
      </w:r>
      <w:r w:rsidR="008A385D" w:rsidRPr="00DD54BC">
        <w:rPr>
          <w:rFonts w:ascii="Arial" w:hAnsi="Arial" w:cs="Arial"/>
        </w:rPr>
        <w:t>при 10</w:t>
      </w:r>
      <w:r w:rsidR="008F3B93">
        <w:rPr>
          <w:rFonts w:ascii="Arial" w:hAnsi="Arial" w:cs="Arial"/>
        </w:rPr>
        <w:t xml:space="preserve"> </w:t>
      </w:r>
      <w:r w:rsidR="008A385D" w:rsidRPr="00DD54BC">
        <w:rPr>
          <w:rFonts w:ascii="Arial" w:hAnsi="Arial" w:cs="Arial"/>
        </w:rPr>
        <w:t xml:space="preserve">%-ной относительной деформации </w:t>
      </w:r>
      <w:r w:rsidR="003B3D41" w:rsidRPr="00DD54BC">
        <w:rPr>
          <w:rFonts w:ascii="Arial" w:hAnsi="Arial" w:cs="Arial"/>
        </w:rPr>
        <w:t>для панелей, при изготовлении которых бетон наружного или внутреннего слоя укладывают по теплоизоляционному слою, должна быть такова, чтобы сжимаемость теплоизоляционного слоя не превышала 6</w:t>
      </w:r>
      <w:r w:rsidR="008F3B93">
        <w:rPr>
          <w:rFonts w:ascii="Arial" w:hAnsi="Arial" w:cs="Arial"/>
        </w:rPr>
        <w:t xml:space="preserve"> </w:t>
      </w:r>
      <w:r w:rsidR="003B3D41" w:rsidRPr="00DD54BC">
        <w:rPr>
          <w:rFonts w:ascii="Arial" w:hAnsi="Arial" w:cs="Arial"/>
        </w:rPr>
        <w:t>% при давлении, создаваемом массой укладываемого на него слоя бетона.</w:t>
      </w:r>
    </w:p>
    <w:p w14:paraId="2EB8F52C" w14:textId="6AFBC5F5" w:rsidR="003B3D41" w:rsidRPr="00DD54BC" w:rsidRDefault="003B3D41" w:rsidP="005F7B6F">
      <w:pPr>
        <w:pStyle w:val="FORMATTEXT0"/>
        <w:spacing w:line="360" w:lineRule="auto"/>
        <w:ind w:firstLine="709"/>
        <w:jc w:val="both"/>
        <w:rPr>
          <w:rFonts w:ascii="Arial" w:hAnsi="Arial" w:cs="Arial"/>
        </w:rPr>
      </w:pPr>
      <w:r w:rsidRPr="00DD54BC">
        <w:rPr>
          <w:rFonts w:ascii="Arial" w:hAnsi="Arial" w:cs="Arial"/>
        </w:rPr>
        <w:t>Допускается применять теплоизоляционные плиты сжимаемостью при указанном давлении от 6</w:t>
      </w:r>
      <w:r w:rsidR="008F3B93">
        <w:rPr>
          <w:rFonts w:ascii="Arial" w:hAnsi="Arial" w:cs="Arial"/>
        </w:rPr>
        <w:t xml:space="preserve"> </w:t>
      </w:r>
      <w:r w:rsidRPr="00DD54BC">
        <w:rPr>
          <w:rFonts w:ascii="Arial" w:hAnsi="Arial" w:cs="Arial"/>
        </w:rPr>
        <w:t>% до 15</w:t>
      </w:r>
      <w:r w:rsidR="008F3B93">
        <w:rPr>
          <w:rFonts w:ascii="Arial" w:hAnsi="Arial" w:cs="Arial"/>
        </w:rPr>
        <w:t xml:space="preserve"> </w:t>
      </w:r>
      <w:r w:rsidRPr="00DD54BC">
        <w:rPr>
          <w:rFonts w:ascii="Arial" w:hAnsi="Arial" w:cs="Arial"/>
        </w:rPr>
        <w:t xml:space="preserve">% (полужесткие плиты по </w:t>
      </w:r>
      <w:r w:rsidRPr="00DD54BC">
        <w:rPr>
          <w:rFonts w:ascii="Arial" w:hAnsi="Arial" w:cs="Arial"/>
        </w:rPr>
        <w:fldChar w:fldCharType="begin"/>
      </w:r>
      <w:r w:rsidRPr="00DD54BC">
        <w:rPr>
          <w:rFonts w:ascii="Arial" w:hAnsi="Arial" w:cs="Arial"/>
        </w:rPr>
        <w:instrText xml:space="preserve"> HYPERLINK "kodeks://link/d?nd=1200003350&amp;point=mark=000000000000000000000000000000000000000000000000007D20K3"\o"’’ГОСТ 16381-77 Материалы и изделия строительные теплоизоляционные. Классификация и общие технические ...’’</w:instrText>
      </w:r>
    </w:p>
    <w:p w14:paraId="08A25D19" w14:textId="77777777" w:rsidR="003B3D41" w:rsidRPr="00DD54BC" w:rsidRDefault="003B3D41" w:rsidP="005F7B6F">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СССР от 30.12.1976 N 223)</w:instrText>
      </w:r>
    </w:p>
    <w:p w14:paraId="57DA3FD4" w14:textId="77777777" w:rsidR="003B3D41" w:rsidRPr="00DD54BC" w:rsidRDefault="003B3D41" w:rsidP="005F7B6F">
      <w:pPr>
        <w:pStyle w:val="FORMATTEXT0"/>
        <w:spacing w:line="360" w:lineRule="auto"/>
        <w:ind w:firstLine="709"/>
        <w:jc w:val="both"/>
        <w:rPr>
          <w:rFonts w:ascii="Arial" w:hAnsi="Arial" w:cs="Arial"/>
        </w:rPr>
      </w:pPr>
      <w:r w:rsidRPr="00DD54BC">
        <w:rPr>
          <w:rFonts w:ascii="Arial" w:hAnsi="Arial" w:cs="Arial"/>
        </w:rPr>
        <w:instrText>Заменен в части c 01.01.2007 на ГОСТ 31309-2005,</w:instrText>
      </w:r>
    </w:p>
    <w:p w14:paraId="6ACF873F" w14:textId="0233824A" w:rsidR="003B3D41" w:rsidRPr="00DD54BC" w:rsidRDefault="003B3D41" w:rsidP="005F7B6F">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w:instrText>
      </w:r>
      <w:r w:rsidRPr="00DD54BC">
        <w:rPr>
          <w:rFonts w:ascii="Arial" w:hAnsi="Arial" w:cs="Arial"/>
        </w:rPr>
        <w:fldChar w:fldCharType="separate"/>
      </w:r>
      <w:r w:rsidRPr="00DD54BC">
        <w:rPr>
          <w:rFonts w:ascii="Arial" w:hAnsi="Arial" w:cs="Arial"/>
        </w:rPr>
        <w:t>ГОСТ 16381</w:t>
      </w:r>
      <w:r w:rsidRPr="00DD54BC">
        <w:rPr>
          <w:rFonts w:ascii="Arial" w:hAnsi="Arial" w:cs="Arial"/>
        </w:rPr>
        <w:fldChar w:fldCharType="end"/>
      </w:r>
      <w:r w:rsidRPr="00DD54BC">
        <w:rPr>
          <w:rFonts w:ascii="Arial" w:hAnsi="Arial" w:cs="Arial"/>
        </w:rPr>
        <w:t>) в сочетании с теплоизоляционными изделиями, сжимаемость которых не превышает 4</w:t>
      </w:r>
      <w:r w:rsidR="008F3B93">
        <w:rPr>
          <w:rFonts w:ascii="Arial" w:hAnsi="Arial" w:cs="Arial"/>
        </w:rPr>
        <w:t xml:space="preserve"> </w:t>
      </w:r>
      <w:r w:rsidRPr="00DD54BC">
        <w:rPr>
          <w:rFonts w:ascii="Arial" w:hAnsi="Arial" w:cs="Arial"/>
        </w:rPr>
        <w:t>%.</w:t>
      </w:r>
    </w:p>
    <w:p w14:paraId="12D2F91B" w14:textId="77777777" w:rsidR="003B3D41" w:rsidRPr="00DD54BC" w:rsidRDefault="003B3D41" w:rsidP="005F7B6F">
      <w:pPr>
        <w:pStyle w:val="FORMATTEXT0"/>
        <w:spacing w:line="360" w:lineRule="auto"/>
        <w:ind w:firstLine="709"/>
        <w:jc w:val="both"/>
        <w:rPr>
          <w:rFonts w:ascii="Arial" w:hAnsi="Arial" w:cs="Arial"/>
        </w:rPr>
      </w:pPr>
      <w:r w:rsidRPr="00DD54BC">
        <w:rPr>
          <w:rFonts w:ascii="Arial" w:hAnsi="Arial" w:cs="Arial"/>
        </w:rPr>
        <w:t>При этом слой более жестких теплоизоляционных плит следует укладывать по слою менее жестких плит.</w:t>
      </w:r>
    </w:p>
    <w:p w14:paraId="52C80BBB" w14:textId="41A9DFC7" w:rsidR="009F7273" w:rsidRPr="00DD54BC" w:rsidRDefault="00617629" w:rsidP="005F7B6F">
      <w:pPr>
        <w:pStyle w:val="FORMATTEXT0"/>
        <w:spacing w:line="360" w:lineRule="auto"/>
        <w:ind w:firstLine="709"/>
        <w:jc w:val="both"/>
        <w:rPr>
          <w:rFonts w:ascii="Arial" w:hAnsi="Arial" w:cs="Arial"/>
        </w:rPr>
      </w:pPr>
      <w:r w:rsidRPr="00DD54BC">
        <w:rPr>
          <w:rFonts w:ascii="Arial" w:hAnsi="Arial" w:cs="Arial"/>
        </w:rPr>
        <w:t>6</w:t>
      </w:r>
      <w:r w:rsidR="00DE74D8" w:rsidRPr="00DD54BC">
        <w:rPr>
          <w:rFonts w:ascii="Arial" w:hAnsi="Arial" w:cs="Arial"/>
        </w:rPr>
        <w:t>.</w:t>
      </w:r>
      <w:r w:rsidR="00CA1137" w:rsidRPr="00DD54BC">
        <w:rPr>
          <w:rFonts w:ascii="Arial" w:hAnsi="Arial" w:cs="Arial"/>
        </w:rPr>
        <w:t>5</w:t>
      </w:r>
      <w:r w:rsidR="00DE74D8" w:rsidRPr="00DD54BC">
        <w:rPr>
          <w:rFonts w:ascii="Arial" w:hAnsi="Arial" w:cs="Arial"/>
        </w:rPr>
        <w:t>.6</w:t>
      </w:r>
      <w:r w:rsidR="009F7273" w:rsidRPr="00DD54BC">
        <w:rPr>
          <w:rFonts w:ascii="Arial" w:hAnsi="Arial" w:cs="Arial"/>
        </w:rPr>
        <w:t xml:space="preserve"> Влажность теплоизоляционных изделий при укладке в панели (начальная влажность) не должна превышать предельно допускаемую влажность (весовую влажность), установленную в стандартах на изделия конкретного вида.</w:t>
      </w:r>
    </w:p>
    <w:p w14:paraId="7227173D" w14:textId="2DA1B3E4" w:rsidR="009F7273" w:rsidRPr="00DD54BC" w:rsidRDefault="00617629" w:rsidP="005F7B6F">
      <w:pPr>
        <w:pStyle w:val="FORMATTEXT0"/>
        <w:spacing w:line="360" w:lineRule="auto"/>
        <w:ind w:firstLine="709"/>
        <w:jc w:val="both"/>
        <w:rPr>
          <w:rFonts w:ascii="Arial" w:hAnsi="Arial" w:cs="Arial"/>
        </w:rPr>
      </w:pPr>
      <w:r w:rsidRPr="00DD54BC">
        <w:rPr>
          <w:rFonts w:ascii="Arial" w:hAnsi="Arial" w:cs="Arial"/>
        </w:rPr>
        <w:t>6</w:t>
      </w:r>
      <w:r w:rsidR="00DE74D8" w:rsidRPr="00DD54BC">
        <w:rPr>
          <w:rFonts w:ascii="Arial" w:hAnsi="Arial" w:cs="Arial"/>
        </w:rPr>
        <w:t>.</w:t>
      </w:r>
      <w:r w:rsidR="00CA1137" w:rsidRPr="00DD54BC">
        <w:rPr>
          <w:rFonts w:ascii="Arial" w:hAnsi="Arial" w:cs="Arial"/>
        </w:rPr>
        <w:t>5</w:t>
      </w:r>
      <w:r w:rsidR="00DE74D8" w:rsidRPr="00DD54BC">
        <w:rPr>
          <w:rFonts w:ascii="Arial" w:hAnsi="Arial" w:cs="Arial"/>
        </w:rPr>
        <w:t>.7</w:t>
      </w:r>
      <w:r w:rsidR="009F7273" w:rsidRPr="00DD54BC">
        <w:rPr>
          <w:rFonts w:ascii="Arial" w:hAnsi="Arial" w:cs="Arial"/>
        </w:rPr>
        <w:t xml:space="preserve"> Влажность теплоизоляционного слоя при отпуске панелей потребителю (отпускная влажность) не должна превышать предельно допускаемую влажность (весовую влажность), установленную для теплоизоляционных изделий, из которых выполнен этот слой, более чем на 5</w:t>
      </w:r>
      <w:r w:rsidR="008F3B93">
        <w:rPr>
          <w:rFonts w:ascii="Arial" w:hAnsi="Arial" w:cs="Arial"/>
        </w:rPr>
        <w:t xml:space="preserve"> </w:t>
      </w:r>
      <w:r w:rsidR="009F7273" w:rsidRPr="00DD54BC">
        <w:rPr>
          <w:rFonts w:ascii="Arial" w:hAnsi="Arial" w:cs="Arial"/>
        </w:rPr>
        <w:t>% по массе.</w:t>
      </w:r>
    </w:p>
    <w:p w14:paraId="17FC511A" w14:textId="3E262DE7" w:rsidR="00191752" w:rsidRPr="00DD54BC" w:rsidRDefault="00617629" w:rsidP="005F7B6F">
      <w:pPr>
        <w:pStyle w:val="FORMATTEXT0"/>
        <w:spacing w:line="360" w:lineRule="auto"/>
        <w:ind w:firstLine="709"/>
        <w:jc w:val="both"/>
        <w:rPr>
          <w:rFonts w:ascii="Arial" w:hAnsi="Arial" w:cs="Arial"/>
        </w:rPr>
      </w:pPr>
      <w:r w:rsidRPr="00DD54BC">
        <w:rPr>
          <w:rFonts w:ascii="Arial" w:hAnsi="Arial" w:cs="Arial"/>
        </w:rPr>
        <w:t>6</w:t>
      </w:r>
      <w:r w:rsidR="00D42D82" w:rsidRPr="00DD54BC">
        <w:rPr>
          <w:rFonts w:ascii="Arial" w:hAnsi="Arial" w:cs="Arial"/>
        </w:rPr>
        <w:t>.</w:t>
      </w:r>
      <w:r w:rsidR="00CA1137" w:rsidRPr="00DD54BC">
        <w:rPr>
          <w:rFonts w:ascii="Arial" w:hAnsi="Arial" w:cs="Arial"/>
        </w:rPr>
        <w:t>5</w:t>
      </w:r>
      <w:r w:rsidR="00D42D82" w:rsidRPr="00DD54BC">
        <w:rPr>
          <w:rFonts w:ascii="Arial" w:hAnsi="Arial" w:cs="Arial"/>
        </w:rPr>
        <w:t>.</w:t>
      </w:r>
      <w:r w:rsidR="004D414A" w:rsidRPr="00DD54BC">
        <w:rPr>
          <w:rFonts w:ascii="Arial" w:hAnsi="Arial" w:cs="Arial"/>
        </w:rPr>
        <w:t>8</w:t>
      </w:r>
      <w:r w:rsidR="00D42D82" w:rsidRPr="00DD54BC">
        <w:rPr>
          <w:rFonts w:ascii="Arial" w:hAnsi="Arial" w:cs="Arial"/>
        </w:rPr>
        <w:t xml:space="preserve"> Расчетный коэффициент теплопроводности материала теплоизоляционного слоя устанавливают в соответствии с требованиями нормативных документов</w:t>
      </w:r>
      <w:r w:rsidR="00CB5E22" w:rsidRPr="00DD54BC">
        <w:rPr>
          <w:rFonts w:ascii="Arial" w:hAnsi="Arial" w:cs="Arial"/>
        </w:rPr>
        <w:t xml:space="preserve"> </w:t>
      </w:r>
      <w:r w:rsidR="002D00DC">
        <w:rPr>
          <w:rFonts w:ascii="Arial" w:hAnsi="Arial" w:cs="Arial"/>
        </w:rPr>
        <w:t xml:space="preserve">государства, принявшего настоящий стандарт, </w:t>
      </w:r>
      <w:r w:rsidR="00CB5E22" w:rsidRPr="00DD54BC">
        <w:rPr>
          <w:rFonts w:ascii="Arial" w:hAnsi="Arial" w:cs="Arial"/>
        </w:rPr>
        <w:t xml:space="preserve">в </w:t>
      </w:r>
      <w:r w:rsidR="00D42D82" w:rsidRPr="00DD54BC">
        <w:rPr>
          <w:rFonts w:ascii="Arial" w:hAnsi="Arial" w:cs="Arial"/>
        </w:rPr>
        <w:t>области тепловой защиты зданий</w:t>
      </w:r>
      <w:r w:rsidR="00FF04EC" w:rsidRPr="00DD54BC">
        <w:rPr>
          <w:rFonts w:ascii="Arial" w:hAnsi="Arial" w:cs="Arial"/>
        </w:rPr>
        <w:t xml:space="preserve">, а также </w:t>
      </w:r>
      <w:r w:rsidR="002D00DC">
        <w:rPr>
          <w:rFonts w:ascii="Arial" w:hAnsi="Arial" w:cs="Arial"/>
        </w:rPr>
        <w:t>нормативных документов государства, принявшего настоящий стандарт,</w:t>
      </w:r>
      <w:r w:rsidR="00E73E06" w:rsidRPr="00DD54BC">
        <w:rPr>
          <w:rFonts w:ascii="Arial" w:hAnsi="Arial" w:cs="Arial"/>
        </w:rPr>
        <w:t xml:space="preserve"> </w:t>
      </w:r>
      <w:r w:rsidR="00D42D82" w:rsidRPr="00DD54BC">
        <w:rPr>
          <w:rFonts w:ascii="Arial" w:hAnsi="Arial" w:cs="Arial"/>
        </w:rPr>
        <w:t>для расчетных условий эксплуатации ограждающих конструкций здания в зависимости от влажностного режима помещений и зон влажности или в соответствии с результатами испытаний.</w:t>
      </w:r>
    </w:p>
    <w:p w14:paraId="6CFA71AF" w14:textId="1614DE50" w:rsidR="00D42D82" w:rsidRPr="00DD54BC" w:rsidRDefault="00191752" w:rsidP="005F7B6F">
      <w:pPr>
        <w:pStyle w:val="FORMATTEXT0"/>
        <w:spacing w:line="360" w:lineRule="auto"/>
        <w:ind w:firstLine="709"/>
        <w:jc w:val="both"/>
        <w:rPr>
          <w:rFonts w:ascii="Arial" w:hAnsi="Arial" w:cs="Arial"/>
        </w:rPr>
      </w:pPr>
      <w:r w:rsidRPr="00DD54BC">
        <w:rPr>
          <w:rFonts w:ascii="Arial" w:hAnsi="Arial" w:cs="Arial"/>
        </w:rPr>
        <w:t>Коэффициент теплотехнического качества основных типов теплоизоляционных материалов</w:t>
      </w:r>
      <w:r w:rsidR="00A82B5D" w:rsidRPr="00DD54BC">
        <w:rPr>
          <w:rFonts w:ascii="Arial" w:hAnsi="Arial" w:cs="Arial"/>
        </w:rPr>
        <w:t>,</w:t>
      </w:r>
      <w:r w:rsidRPr="00DD54BC">
        <w:rPr>
          <w:rFonts w:ascii="Arial" w:hAnsi="Arial" w:cs="Arial"/>
        </w:rPr>
        <w:t xml:space="preserve"> приведенных в 6.</w:t>
      </w:r>
      <w:r w:rsidR="00E53033" w:rsidRPr="00DD54BC">
        <w:rPr>
          <w:rFonts w:ascii="Arial" w:hAnsi="Arial" w:cs="Arial"/>
        </w:rPr>
        <w:t>5</w:t>
      </w:r>
      <w:r w:rsidRPr="00DD54BC">
        <w:rPr>
          <w:rFonts w:ascii="Arial" w:hAnsi="Arial" w:cs="Arial"/>
        </w:rPr>
        <w:t>.2</w:t>
      </w:r>
      <w:r w:rsidR="00A82B5D" w:rsidRPr="00DD54BC">
        <w:rPr>
          <w:rFonts w:ascii="Arial" w:hAnsi="Arial" w:cs="Arial"/>
        </w:rPr>
        <w:t>,</w:t>
      </w:r>
      <w:r w:rsidRPr="00DD54BC">
        <w:rPr>
          <w:rFonts w:ascii="Arial" w:hAnsi="Arial" w:cs="Arial"/>
        </w:rPr>
        <w:t xml:space="preserve"> </w:t>
      </w:r>
      <w:r w:rsidR="002D00DC">
        <w:rPr>
          <w:rFonts w:ascii="Arial" w:hAnsi="Arial" w:cs="Arial"/>
        </w:rPr>
        <w:t>установлен в нормативных документах</w:t>
      </w:r>
      <w:r w:rsidR="00CB1578" w:rsidRPr="00FE0DDE">
        <w:rPr>
          <w:rFonts w:ascii="Arial" w:hAnsi="Arial"/>
          <w:vertAlign w:val="superscript"/>
        </w:rPr>
        <w:t>2</w:t>
      </w:r>
      <w:r w:rsidR="002D00DC" w:rsidRPr="00CB1578">
        <w:rPr>
          <w:rStyle w:val="af4"/>
          <w:rFonts w:ascii="Arial" w:hAnsi="Arial"/>
        </w:rPr>
        <w:t>)</w:t>
      </w:r>
      <w:r w:rsidR="002D00DC">
        <w:rPr>
          <w:rFonts w:ascii="Arial" w:hAnsi="Arial" w:cs="Arial"/>
        </w:rPr>
        <w:t xml:space="preserve"> государства, принявшего настоящий стандарт</w:t>
      </w:r>
      <w:r w:rsidRPr="00DD54BC">
        <w:rPr>
          <w:rFonts w:ascii="Arial" w:hAnsi="Arial" w:cs="Arial"/>
        </w:rPr>
        <w:t>.</w:t>
      </w:r>
    </w:p>
    <w:p w14:paraId="79551908" w14:textId="39A1532B" w:rsidR="00D42D82" w:rsidRPr="00DD54BC" w:rsidRDefault="00617629" w:rsidP="005F7B6F">
      <w:pPr>
        <w:pStyle w:val="FORMATTEXT0"/>
        <w:spacing w:line="360" w:lineRule="auto"/>
        <w:ind w:firstLine="709"/>
        <w:jc w:val="both"/>
        <w:rPr>
          <w:rFonts w:ascii="Arial" w:hAnsi="Arial" w:cs="Arial"/>
        </w:rPr>
      </w:pPr>
      <w:r w:rsidRPr="00DD54BC">
        <w:rPr>
          <w:rFonts w:ascii="Arial" w:hAnsi="Arial" w:cs="Arial"/>
        </w:rPr>
        <w:t>6</w:t>
      </w:r>
      <w:r w:rsidR="00D42D82" w:rsidRPr="00DD54BC">
        <w:rPr>
          <w:rFonts w:ascii="Arial" w:hAnsi="Arial" w:cs="Arial"/>
        </w:rPr>
        <w:t>.</w:t>
      </w:r>
      <w:r w:rsidR="00CA1137" w:rsidRPr="00DD54BC">
        <w:rPr>
          <w:rFonts w:ascii="Arial" w:hAnsi="Arial" w:cs="Arial"/>
        </w:rPr>
        <w:t>5</w:t>
      </w:r>
      <w:r w:rsidR="00D42D82" w:rsidRPr="00DD54BC">
        <w:rPr>
          <w:rFonts w:ascii="Arial" w:hAnsi="Arial" w:cs="Arial"/>
        </w:rPr>
        <w:t>.</w:t>
      </w:r>
      <w:r w:rsidR="004D414A" w:rsidRPr="00DD54BC">
        <w:rPr>
          <w:rFonts w:ascii="Arial" w:hAnsi="Arial" w:cs="Arial"/>
        </w:rPr>
        <w:t>9</w:t>
      </w:r>
      <w:r w:rsidR="00D42D82" w:rsidRPr="00DD54BC">
        <w:rPr>
          <w:rFonts w:ascii="Arial" w:hAnsi="Arial" w:cs="Arial"/>
        </w:rPr>
        <w:t xml:space="preserve"> </w:t>
      </w:r>
      <w:r w:rsidR="002D00DC">
        <w:rPr>
          <w:rFonts w:ascii="Arial" w:hAnsi="Arial" w:cs="Arial"/>
        </w:rPr>
        <w:t>Е</w:t>
      </w:r>
      <w:r w:rsidR="00D42D82" w:rsidRPr="00DD54BC">
        <w:rPr>
          <w:rFonts w:ascii="Arial" w:hAnsi="Arial" w:cs="Arial"/>
        </w:rPr>
        <w:t xml:space="preserve">сли теплоизоляционные плиты являются горючим материалом (в соответствии с </w:t>
      </w:r>
      <w:r w:rsidR="00D42D82" w:rsidRPr="00DD54BC">
        <w:rPr>
          <w:rFonts w:ascii="Arial" w:hAnsi="Arial" w:cs="Arial"/>
        </w:rPr>
        <w:fldChar w:fldCharType="begin"/>
      </w:r>
      <w:r w:rsidR="00D42D82" w:rsidRPr="00DD54BC">
        <w:rPr>
          <w:rFonts w:ascii="Arial" w:hAnsi="Arial" w:cs="Arial"/>
        </w:rPr>
        <w:instrText xml:space="preserve"> HYPERLINK "kodeks://link/d?nd=9056051&amp;point=mark=000000000000000000000000000000000000000000000000007D20K3"\o"’’ГОСТ 30244-94 Материалы строительные. Методы испытаний на горючесть’’</w:instrText>
      </w:r>
    </w:p>
    <w:p w14:paraId="50AE3B4C" w14:textId="77777777" w:rsidR="00D42D82" w:rsidRPr="00DD54BC" w:rsidRDefault="00D42D82" w:rsidP="005F7B6F">
      <w:pPr>
        <w:pStyle w:val="FORMATTEXT0"/>
        <w:spacing w:line="360" w:lineRule="auto"/>
        <w:ind w:firstLine="709"/>
        <w:jc w:val="both"/>
        <w:rPr>
          <w:rFonts w:ascii="Arial" w:hAnsi="Arial" w:cs="Arial"/>
        </w:rPr>
      </w:pPr>
      <w:r w:rsidRPr="00DD54BC">
        <w:rPr>
          <w:rFonts w:ascii="Arial" w:hAnsi="Arial" w:cs="Arial"/>
        </w:rPr>
        <w:instrText>(утв. постановлением Минстроя России от 04.08.1995 N 18-79)</w:instrText>
      </w:r>
    </w:p>
    <w:p w14:paraId="4725A1F5" w14:textId="77777777" w:rsidR="00D42D82" w:rsidRPr="00DD54BC" w:rsidRDefault="00D42D82" w:rsidP="005F7B6F">
      <w:pPr>
        <w:pStyle w:val="FORMATTEXT0"/>
        <w:spacing w:line="360" w:lineRule="auto"/>
        <w:ind w:firstLine="709"/>
        <w:jc w:val="both"/>
        <w:rPr>
          <w:rFonts w:ascii="Arial" w:hAnsi="Arial" w:cs="Arial"/>
        </w:rPr>
      </w:pPr>
      <w:r w:rsidRPr="00DD54BC">
        <w:rPr>
          <w:rFonts w:ascii="Arial" w:hAnsi="Arial" w:cs="Arial"/>
        </w:rPr>
        <w:instrText>Применяется с ...</w:instrText>
      </w:r>
    </w:p>
    <w:p w14:paraId="09C31B8F" w14:textId="77777777" w:rsidR="00D42D82" w:rsidRPr="00DD54BC" w:rsidRDefault="00D42D82" w:rsidP="005F7B6F">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01.01.1996)</w:instrText>
      </w:r>
    </w:p>
    <w:p w14:paraId="1D04F17A" w14:textId="1E7E24EF" w:rsidR="00D42D82" w:rsidRPr="00DD54BC" w:rsidRDefault="00D42D82" w:rsidP="005F7B6F">
      <w:pPr>
        <w:pStyle w:val="FORMATTEXT0"/>
        <w:spacing w:line="360" w:lineRule="auto"/>
        <w:ind w:firstLine="709"/>
        <w:jc w:val="both"/>
        <w:rPr>
          <w:rFonts w:ascii="Arial" w:hAnsi="Arial" w:cs="Arial"/>
        </w:rPr>
      </w:pPr>
      <w:r w:rsidRPr="00DD54BC">
        <w:rPr>
          <w:rFonts w:ascii="Arial" w:hAnsi="Arial" w:cs="Arial"/>
        </w:rPr>
        <w:instrText>Применяется для целей технического регламента"</w:instrText>
      </w:r>
      <w:r w:rsidRPr="00DD54BC">
        <w:rPr>
          <w:rFonts w:ascii="Arial" w:hAnsi="Arial" w:cs="Arial"/>
        </w:rPr>
        <w:fldChar w:fldCharType="separate"/>
      </w:r>
      <w:r w:rsidRPr="00DD54BC">
        <w:rPr>
          <w:rFonts w:ascii="Arial" w:hAnsi="Arial" w:cs="Arial"/>
        </w:rPr>
        <w:t>ГОСТ 30244</w:t>
      </w:r>
      <w:r w:rsidRPr="00DD54BC">
        <w:rPr>
          <w:rFonts w:ascii="Arial" w:hAnsi="Arial" w:cs="Arial"/>
        </w:rPr>
        <w:fldChar w:fldCharType="end"/>
      </w:r>
      <w:r w:rsidRPr="00DD54BC">
        <w:rPr>
          <w:rFonts w:ascii="Arial" w:hAnsi="Arial" w:cs="Arial"/>
        </w:rPr>
        <w:t>), по периметру оконных проемов и в стыках панелей необходимо устраивать огнезащитные преграды из негорючего материала, например из минераловатных плит на базальтовой основе.</w:t>
      </w:r>
    </w:p>
    <w:p w14:paraId="4E6295ED" w14:textId="7FA0E927" w:rsidR="00D42D82" w:rsidRPr="00DD54BC" w:rsidRDefault="00617629" w:rsidP="005F7B6F">
      <w:pPr>
        <w:pStyle w:val="FORMATTEXT0"/>
        <w:spacing w:line="360" w:lineRule="auto"/>
        <w:ind w:firstLine="709"/>
        <w:jc w:val="both"/>
        <w:rPr>
          <w:rFonts w:ascii="Arial" w:hAnsi="Arial" w:cs="Arial"/>
        </w:rPr>
      </w:pPr>
      <w:r w:rsidRPr="00DD54BC">
        <w:rPr>
          <w:rFonts w:ascii="Arial" w:hAnsi="Arial" w:cs="Arial"/>
        </w:rPr>
        <w:t>6</w:t>
      </w:r>
      <w:r w:rsidR="00D42D82" w:rsidRPr="00DD54BC">
        <w:rPr>
          <w:rFonts w:ascii="Arial" w:hAnsi="Arial" w:cs="Arial"/>
        </w:rPr>
        <w:t>.</w:t>
      </w:r>
      <w:r w:rsidR="00CA1137" w:rsidRPr="00DD54BC">
        <w:rPr>
          <w:rFonts w:ascii="Arial" w:hAnsi="Arial" w:cs="Arial"/>
        </w:rPr>
        <w:t>5</w:t>
      </w:r>
      <w:r w:rsidR="00D42D82" w:rsidRPr="00DD54BC">
        <w:rPr>
          <w:rFonts w:ascii="Arial" w:hAnsi="Arial" w:cs="Arial"/>
        </w:rPr>
        <w:t>.</w:t>
      </w:r>
      <w:r w:rsidR="004D414A" w:rsidRPr="00DD54BC">
        <w:rPr>
          <w:rFonts w:ascii="Arial" w:hAnsi="Arial" w:cs="Arial"/>
        </w:rPr>
        <w:t>10</w:t>
      </w:r>
      <w:r w:rsidR="00D42D82" w:rsidRPr="00DD54BC">
        <w:rPr>
          <w:rFonts w:ascii="Arial" w:hAnsi="Arial" w:cs="Arial"/>
        </w:rPr>
        <w:t xml:space="preserve"> Теплоизоляционные плиты допускается располагать в панелях в один или несколько слоев. Схему расположения теп</w:t>
      </w:r>
      <w:r w:rsidR="00967275" w:rsidRPr="00DD54BC">
        <w:rPr>
          <w:rFonts w:ascii="Arial" w:hAnsi="Arial" w:cs="Arial"/>
        </w:rPr>
        <w:t xml:space="preserve">лоизоляционных плит указывают в технической </w:t>
      </w:r>
      <w:r w:rsidR="00D42D82" w:rsidRPr="00DD54BC">
        <w:rPr>
          <w:rFonts w:ascii="Arial" w:hAnsi="Arial" w:cs="Arial"/>
        </w:rPr>
        <w:t>документации на панели</w:t>
      </w:r>
      <w:r w:rsidR="007467D7" w:rsidRPr="00DD54BC">
        <w:rPr>
          <w:rFonts w:ascii="Arial" w:hAnsi="Arial" w:cs="Arial"/>
        </w:rPr>
        <w:t xml:space="preserve"> предприятия-изготовителя</w:t>
      </w:r>
      <w:r w:rsidR="00D42D82" w:rsidRPr="00DD54BC">
        <w:rPr>
          <w:rFonts w:ascii="Arial" w:hAnsi="Arial" w:cs="Arial"/>
        </w:rPr>
        <w:t xml:space="preserve">. Технические требования к укладке плит приведены в </w:t>
      </w:r>
      <w:r w:rsidR="00884B20" w:rsidRPr="00DD54BC">
        <w:rPr>
          <w:rFonts w:ascii="Arial" w:hAnsi="Arial" w:cs="Arial"/>
        </w:rPr>
        <w:t>6.</w:t>
      </w:r>
      <w:r w:rsidR="00BB2E06" w:rsidRPr="00DD54BC">
        <w:rPr>
          <w:rFonts w:ascii="Arial" w:hAnsi="Arial" w:cs="Arial"/>
        </w:rPr>
        <w:t>5</w:t>
      </w:r>
      <w:r w:rsidR="00884B20" w:rsidRPr="00DD54BC">
        <w:rPr>
          <w:rFonts w:ascii="Arial" w:hAnsi="Arial" w:cs="Arial"/>
        </w:rPr>
        <w:t>.</w:t>
      </w:r>
      <w:r w:rsidR="004D414A" w:rsidRPr="00DD54BC">
        <w:rPr>
          <w:rFonts w:ascii="Arial" w:hAnsi="Arial" w:cs="Arial"/>
        </w:rPr>
        <w:t>11</w:t>
      </w:r>
      <w:r w:rsidR="00D42D82" w:rsidRPr="00DD54BC">
        <w:rPr>
          <w:rFonts w:ascii="Arial" w:hAnsi="Arial" w:cs="Arial"/>
          <w:color w:val="FF0000"/>
        </w:rPr>
        <w:t xml:space="preserve"> </w:t>
      </w:r>
      <w:r w:rsidR="00D42D82" w:rsidRPr="00DD54BC">
        <w:rPr>
          <w:rFonts w:ascii="Arial" w:hAnsi="Arial" w:cs="Arial"/>
        </w:rPr>
        <w:t xml:space="preserve">и </w:t>
      </w:r>
      <w:r w:rsidR="004D414A" w:rsidRPr="00DD54BC">
        <w:rPr>
          <w:rFonts w:ascii="Arial" w:hAnsi="Arial" w:cs="Arial"/>
        </w:rPr>
        <w:t>6</w:t>
      </w:r>
      <w:r w:rsidR="00D42D82" w:rsidRPr="00DD54BC">
        <w:rPr>
          <w:rFonts w:ascii="Arial" w:hAnsi="Arial" w:cs="Arial"/>
        </w:rPr>
        <w:t>.</w:t>
      </w:r>
      <w:r w:rsidR="00BB2E06" w:rsidRPr="00DD54BC">
        <w:rPr>
          <w:rFonts w:ascii="Arial" w:hAnsi="Arial" w:cs="Arial"/>
        </w:rPr>
        <w:t>5</w:t>
      </w:r>
      <w:r w:rsidR="004D414A" w:rsidRPr="00DD54BC">
        <w:rPr>
          <w:rFonts w:ascii="Arial" w:hAnsi="Arial" w:cs="Arial"/>
        </w:rPr>
        <w:t>.12.</w:t>
      </w:r>
    </w:p>
    <w:p w14:paraId="7D813456" w14:textId="77777777" w:rsidR="000E728E" w:rsidRPr="00DD54BC" w:rsidRDefault="000E728E" w:rsidP="000E728E">
      <w:pPr>
        <w:pStyle w:val="FORMATTEXT0"/>
        <w:spacing w:line="360" w:lineRule="auto"/>
        <w:ind w:firstLine="709"/>
        <w:jc w:val="both"/>
        <w:rPr>
          <w:rFonts w:ascii="Arial" w:hAnsi="Arial" w:cs="Arial"/>
        </w:rPr>
      </w:pPr>
      <w:r w:rsidRPr="00DD54BC">
        <w:rPr>
          <w:rFonts w:ascii="Arial" w:hAnsi="Arial" w:cs="Arial"/>
        </w:rPr>
        <w:t>6.5.11 Теплоизоляционные плиты следует укладывать в панели плотно друг к другу. При расположении теплоизоляционных плит в несколько слоев швы между плитами в каждом из слоев должны быть смещены по отношению к швам между плитами в смежных слоях не менее чем на толщину слоя.</w:t>
      </w:r>
    </w:p>
    <w:p w14:paraId="26F61F7E" w14:textId="5C79123D" w:rsidR="009E5EDB" w:rsidRPr="00DD54BC" w:rsidRDefault="009E5EDB" w:rsidP="009E5EDB">
      <w:pPr>
        <w:pStyle w:val="FORMATTEXT0"/>
        <w:spacing w:line="360" w:lineRule="auto"/>
        <w:ind w:firstLine="709"/>
        <w:jc w:val="both"/>
        <w:rPr>
          <w:rFonts w:ascii="Arial" w:hAnsi="Arial" w:cs="Arial"/>
        </w:rPr>
      </w:pPr>
      <w:r w:rsidRPr="00DD54BC">
        <w:rPr>
          <w:rFonts w:ascii="Arial" w:hAnsi="Arial" w:cs="Arial"/>
        </w:rPr>
        <w:t>Раскладка теплоизоляционных плит должна соответствовать указанной в технической документации на панели предприятия-изготовителя.</w:t>
      </w:r>
    </w:p>
    <w:p w14:paraId="1029218C" w14:textId="2D397A76" w:rsidR="00BC140B" w:rsidRPr="00DD54BC" w:rsidRDefault="00617629" w:rsidP="00BC140B">
      <w:pPr>
        <w:pStyle w:val="FORMATTEXT0"/>
        <w:spacing w:line="360" w:lineRule="auto"/>
        <w:ind w:firstLine="709"/>
        <w:jc w:val="both"/>
        <w:rPr>
          <w:rFonts w:ascii="Arial" w:hAnsi="Arial" w:cs="Arial"/>
        </w:rPr>
      </w:pPr>
      <w:r w:rsidRPr="00DD54BC">
        <w:rPr>
          <w:rFonts w:ascii="Arial" w:hAnsi="Arial" w:cs="Arial"/>
        </w:rPr>
        <w:t>6</w:t>
      </w:r>
      <w:r w:rsidR="004D414A" w:rsidRPr="00DD54BC">
        <w:rPr>
          <w:rFonts w:ascii="Arial" w:hAnsi="Arial" w:cs="Arial"/>
        </w:rPr>
        <w:t>.</w:t>
      </w:r>
      <w:r w:rsidR="00BC6490" w:rsidRPr="00DD54BC">
        <w:rPr>
          <w:rFonts w:ascii="Arial" w:hAnsi="Arial" w:cs="Arial"/>
        </w:rPr>
        <w:t>5</w:t>
      </w:r>
      <w:r w:rsidR="004D414A" w:rsidRPr="00DD54BC">
        <w:rPr>
          <w:rFonts w:ascii="Arial" w:hAnsi="Arial" w:cs="Arial"/>
        </w:rPr>
        <w:t>.12 Зазоры между торцами теплоизоляци</w:t>
      </w:r>
      <w:r w:rsidR="008B534D" w:rsidRPr="00DD54BC">
        <w:rPr>
          <w:rFonts w:ascii="Arial" w:hAnsi="Arial" w:cs="Arial"/>
        </w:rPr>
        <w:t xml:space="preserve">онных плит и зазоры в местах их </w:t>
      </w:r>
      <w:r w:rsidR="004D414A" w:rsidRPr="00DD54BC">
        <w:rPr>
          <w:rFonts w:ascii="Arial" w:hAnsi="Arial" w:cs="Arial"/>
        </w:rPr>
        <w:t xml:space="preserve">примыканий к форме должны быть защищены от затекания бетонной смеси и ее растворной составляющей. Места расположения зазоров и способы защиты от попадания бетонной смеси должны быть указаны </w:t>
      </w:r>
      <w:r w:rsidR="004A654B" w:rsidRPr="00DD54BC">
        <w:rPr>
          <w:rFonts w:ascii="Arial" w:hAnsi="Arial" w:cs="Arial"/>
        </w:rPr>
        <w:t xml:space="preserve">в технической документации на панели </w:t>
      </w:r>
      <w:r w:rsidR="002C1747" w:rsidRPr="00DD54BC">
        <w:rPr>
          <w:rFonts w:ascii="Arial" w:hAnsi="Arial" w:cs="Arial"/>
        </w:rPr>
        <w:t>предприятия-изготовителя</w:t>
      </w:r>
      <w:r w:rsidR="004D414A" w:rsidRPr="00DD54BC">
        <w:rPr>
          <w:rFonts w:ascii="Arial" w:hAnsi="Arial" w:cs="Arial"/>
        </w:rPr>
        <w:t>.</w:t>
      </w:r>
      <w:r w:rsidR="00BC140B" w:rsidRPr="00DD54BC">
        <w:rPr>
          <w:rFonts w:ascii="Arial" w:hAnsi="Arial" w:cs="Arial"/>
        </w:rPr>
        <w:t xml:space="preserve"> </w:t>
      </w:r>
    </w:p>
    <w:p w14:paraId="270439DB" w14:textId="4F7EF988" w:rsidR="00D42D82" w:rsidRPr="00DD54BC" w:rsidRDefault="00617629" w:rsidP="004617A2">
      <w:pPr>
        <w:pStyle w:val="FORMATTEXT0"/>
        <w:spacing w:line="360" w:lineRule="auto"/>
        <w:ind w:firstLine="709"/>
        <w:jc w:val="both"/>
        <w:rPr>
          <w:rFonts w:ascii="Arial" w:hAnsi="Arial" w:cs="Arial"/>
        </w:rPr>
      </w:pPr>
      <w:r w:rsidRPr="00DD54BC">
        <w:rPr>
          <w:rFonts w:ascii="Arial" w:hAnsi="Arial" w:cs="Arial"/>
        </w:rPr>
        <w:t>6</w:t>
      </w:r>
      <w:r w:rsidR="00D42D82" w:rsidRPr="00DD54BC">
        <w:rPr>
          <w:rFonts w:ascii="Arial" w:hAnsi="Arial" w:cs="Arial"/>
        </w:rPr>
        <w:t>.</w:t>
      </w:r>
      <w:r w:rsidR="00BC6490" w:rsidRPr="00DD54BC">
        <w:rPr>
          <w:rFonts w:ascii="Arial" w:hAnsi="Arial" w:cs="Arial"/>
        </w:rPr>
        <w:t>5</w:t>
      </w:r>
      <w:r w:rsidR="00D42D82" w:rsidRPr="00DD54BC">
        <w:rPr>
          <w:rFonts w:ascii="Arial" w:hAnsi="Arial" w:cs="Arial"/>
        </w:rPr>
        <w:t>.</w:t>
      </w:r>
      <w:r w:rsidR="004D414A" w:rsidRPr="00DD54BC">
        <w:rPr>
          <w:rFonts w:ascii="Arial" w:hAnsi="Arial" w:cs="Arial"/>
        </w:rPr>
        <w:t>1</w:t>
      </w:r>
      <w:r w:rsidR="00133461" w:rsidRPr="00DD54BC">
        <w:rPr>
          <w:rFonts w:ascii="Arial" w:hAnsi="Arial" w:cs="Arial"/>
        </w:rPr>
        <w:t>3</w:t>
      </w:r>
      <w:r w:rsidR="00D42D82" w:rsidRPr="00DD54BC">
        <w:rPr>
          <w:rFonts w:ascii="Arial" w:hAnsi="Arial" w:cs="Arial"/>
        </w:rPr>
        <w:t xml:space="preserve"> </w:t>
      </w:r>
      <w:r w:rsidR="002B75DB" w:rsidRPr="00DD54BC">
        <w:rPr>
          <w:rFonts w:ascii="Arial" w:hAnsi="Arial" w:cs="Arial"/>
        </w:rPr>
        <w:t>Т</w:t>
      </w:r>
      <w:r w:rsidR="00D42D82" w:rsidRPr="00DD54BC">
        <w:rPr>
          <w:rFonts w:ascii="Arial" w:hAnsi="Arial" w:cs="Arial"/>
        </w:rPr>
        <w:t>еплоизоляционные материалы и изделия</w:t>
      </w:r>
      <w:r w:rsidR="002B75DB" w:rsidRPr="00DD54BC">
        <w:rPr>
          <w:rFonts w:ascii="Arial" w:hAnsi="Arial" w:cs="Arial"/>
        </w:rPr>
        <w:t xml:space="preserve"> с достаточно большим водопоглощением (см. ГОСТ 32314</w:t>
      </w:r>
      <w:r w:rsidR="00DD1A13">
        <w:rPr>
          <w:rFonts w:ascii="Arial" w:hAnsi="Arial" w:cs="Arial"/>
        </w:rPr>
        <w:t>—2023, пункт 4.3.7</w:t>
      </w:r>
      <w:r w:rsidR="002B75DB" w:rsidRPr="00DD54BC">
        <w:rPr>
          <w:rFonts w:ascii="Arial" w:hAnsi="Arial" w:cs="Arial"/>
        </w:rPr>
        <w:t>),</w:t>
      </w:r>
      <w:r w:rsidR="00D42D82" w:rsidRPr="00DD54BC">
        <w:rPr>
          <w:rFonts w:ascii="Arial" w:hAnsi="Arial" w:cs="Arial"/>
        </w:rPr>
        <w:t xml:space="preserve"> применяемые в необходимых случаях, определяемых конструкцией трехслойных панелей, технологией их формования и тепловой обработки, должны быть защищены от увлажнения в процессе изготовления панелей. Способы защиты должны быть указаны в </w:t>
      </w:r>
      <w:r w:rsidR="00282A4E" w:rsidRPr="00DD54BC">
        <w:rPr>
          <w:rFonts w:ascii="Arial" w:hAnsi="Arial" w:cs="Arial"/>
        </w:rPr>
        <w:t>технической</w:t>
      </w:r>
      <w:r w:rsidR="000F1CD8" w:rsidRPr="00DD54BC">
        <w:rPr>
          <w:rFonts w:ascii="Arial" w:hAnsi="Arial" w:cs="Arial"/>
        </w:rPr>
        <w:t xml:space="preserve"> </w:t>
      </w:r>
      <w:r w:rsidR="00D42D82" w:rsidRPr="00DD54BC">
        <w:rPr>
          <w:rFonts w:ascii="Arial" w:hAnsi="Arial" w:cs="Arial"/>
        </w:rPr>
        <w:t>документации на панели</w:t>
      </w:r>
      <w:r w:rsidR="000F1CD8" w:rsidRPr="00DD54BC">
        <w:rPr>
          <w:rFonts w:ascii="Arial" w:hAnsi="Arial" w:cs="Arial"/>
        </w:rPr>
        <w:t xml:space="preserve"> предприятия-изготовителя</w:t>
      </w:r>
      <w:r w:rsidR="00D42D82" w:rsidRPr="00DD54BC">
        <w:rPr>
          <w:rFonts w:ascii="Arial" w:hAnsi="Arial" w:cs="Arial"/>
        </w:rPr>
        <w:t>.</w:t>
      </w:r>
    </w:p>
    <w:p w14:paraId="63B5EB74" w14:textId="512692F5" w:rsidR="00D42D82" w:rsidRPr="00DD54BC" w:rsidRDefault="00584FCF" w:rsidP="00242B36">
      <w:pPr>
        <w:pStyle w:val="FORMATTEXT0"/>
        <w:spacing w:line="360" w:lineRule="auto"/>
        <w:ind w:firstLine="709"/>
        <w:jc w:val="both"/>
        <w:rPr>
          <w:rFonts w:ascii="Arial" w:hAnsi="Arial" w:cs="Arial"/>
        </w:rPr>
      </w:pPr>
      <w:r w:rsidRPr="00DD54BC">
        <w:rPr>
          <w:rFonts w:ascii="Arial" w:hAnsi="Arial" w:cs="Arial"/>
        </w:rPr>
        <w:t>6</w:t>
      </w:r>
      <w:r w:rsidR="00D42D82" w:rsidRPr="00DD54BC">
        <w:rPr>
          <w:rFonts w:ascii="Arial" w:hAnsi="Arial" w:cs="Arial"/>
        </w:rPr>
        <w:t>.</w:t>
      </w:r>
      <w:r w:rsidR="00BC6490" w:rsidRPr="00DD54BC">
        <w:rPr>
          <w:rFonts w:ascii="Arial" w:hAnsi="Arial" w:cs="Arial"/>
        </w:rPr>
        <w:t>5</w:t>
      </w:r>
      <w:r w:rsidR="00D42D82" w:rsidRPr="00DD54BC">
        <w:rPr>
          <w:rFonts w:ascii="Arial" w:hAnsi="Arial" w:cs="Arial"/>
        </w:rPr>
        <w:t>.</w:t>
      </w:r>
      <w:r w:rsidR="00133461" w:rsidRPr="00DD54BC">
        <w:rPr>
          <w:rFonts w:ascii="Arial" w:hAnsi="Arial" w:cs="Arial"/>
        </w:rPr>
        <w:t>14</w:t>
      </w:r>
      <w:r w:rsidR="00D42D82" w:rsidRPr="00DD54BC">
        <w:rPr>
          <w:rFonts w:ascii="Arial" w:hAnsi="Arial" w:cs="Arial"/>
        </w:rPr>
        <w:t xml:space="preserve"> При выборе изделий и материалов для теплоизоляционного слоя следует учитывать их биостойкость и долговечность.</w:t>
      </w:r>
    </w:p>
    <w:p w14:paraId="658BA5CD" w14:textId="5537AAED" w:rsidR="00C86AC0" w:rsidRPr="00DD54BC" w:rsidRDefault="002D00DC" w:rsidP="00065C8B">
      <w:pPr>
        <w:pStyle w:val="FORMATTEXT0"/>
        <w:spacing w:line="360" w:lineRule="auto"/>
        <w:ind w:firstLine="709"/>
        <w:jc w:val="both"/>
        <w:rPr>
          <w:rFonts w:ascii="Arial" w:hAnsi="Arial" w:cs="Arial"/>
        </w:rPr>
      </w:pPr>
      <w:r>
        <w:rPr>
          <w:rFonts w:ascii="Arial" w:hAnsi="Arial" w:cs="Arial"/>
        </w:rPr>
        <w:t>Для</w:t>
      </w:r>
      <w:r w:rsidR="00D42D82" w:rsidRPr="00DD54BC">
        <w:rPr>
          <w:rFonts w:ascii="Arial" w:hAnsi="Arial" w:cs="Arial"/>
        </w:rPr>
        <w:t xml:space="preserve"> обеспечения теплозащитных свойств панели срок сохранения теплозащитных свойств изделий и материалов теплоизоляционного слоя в эксплуатационных условиях не должен быть меньше расчетного срока службы панели в целом.</w:t>
      </w:r>
    </w:p>
    <w:p w14:paraId="449A5404" w14:textId="77777777" w:rsidR="00065C8B" w:rsidRPr="0021654B" w:rsidRDefault="00065C8B" w:rsidP="00065C8B">
      <w:pPr>
        <w:pStyle w:val="FORMATTEXT0"/>
        <w:spacing w:line="360" w:lineRule="auto"/>
        <w:ind w:firstLine="709"/>
        <w:jc w:val="both"/>
        <w:rPr>
          <w:rFonts w:ascii="Arial" w:hAnsi="Arial" w:cs="Arial"/>
          <w:sz w:val="22"/>
          <w:szCs w:val="22"/>
        </w:rPr>
      </w:pPr>
    </w:p>
    <w:p w14:paraId="2C62A0AA" w14:textId="4D3C1B89" w:rsidR="00C00F92" w:rsidRPr="005574D2" w:rsidRDefault="00584FCF" w:rsidP="005F7B6F">
      <w:pPr>
        <w:pStyle w:val="FORMATTEXT0"/>
        <w:spacing w:line="360" w:lineRule="auto"/>
        <w:ind w:firstLine="709"/>
        <w:jc w:val="both"/>
        <w:rPr>
          <w:rFonts w:ascii="Arial" w:hAnsi="Arial" w:cs="Arial"/>
          <w:b/>
          <w:bCs/>
          <w:strike/>
          <w:color w:val="FF0000"/>
        </w:rPr>
      </w:pPr>
      <w:r w:rsidRPr="00DD54BC">
        <w:rPr>
          <w:rFonts w:ascii="Arial" w:hAnsi="Arial" w:cs="Arial"/>
          <w:b/>
          <w:bCs/>
        </w:rPr>
        <w:t>6</w:t>
      </w:r>
      <w:r w:rsidR="00AC7633" w:rsidRPr="00DD54BC">
        <w:rPr>
          <w:rFonts w:ascii="Arial" w:hAnsi="Arial" w:cs="Arial"/>
          <w:b/>
          <w:bCs/>
        </w:rPr>
        <w:t>.</w:t>
      </w:r>
      <w:r w:rsidR="00030635" w:rsidRPr="00DD54BC">
        <w:rPr>
          <w:rFonts w:ascii="Arial" w:hAnsi="Arial" w:cs="Arial"/>
          <w:b/>
          <w:bCs/>
        </w:rPr>
        <w:t>6</w:t>
      </w:r>
      <w:r w:rsidR="00AC7633" w:rsidRPr="00DD54BC">
        <w:rPr>
          <w:rFonts w:ascii="Arial" w:hAnsi="Arial" w:cs="Arial"/>
          <w:b/>
          <w:bCs/>
        </w:rPr>
        <w:t xml:space="preserve"> Требования к соединительным связям</w:t>
      </w:r>
      <w:r w:rsidR="009435DE" w:rsidRPr="00DD54BC">
        <w:rPr>
          <w:rFonts w:ascii="Arial" w:hAnsi="Arial" w:cs="Arial"/>
          <w:b/>
          <w:bCs/>
        </w:rPr>
        <w:t xml:space="preserve"> </w:t>
      </w:r>
    </w:p>
    <w:p w14:paraId="0B77DB71" w14:textId="77777777" w:rsidR="00094E32" w:rsidRPr="0021654B" w:rsidRDefault="00094E32" w:rsidP="005F7B6F">
      <w:pPr>
        <w:pStyle w:val="FORMATTEXT0"/>
        <w:spacing w:line="360" w:lineRule="auto"/>
        <w:ind w:firstLine="709"/>
        <w:jc w:val="both"/>
        <w:rPr>
          <w:rFonts w:ascii="Arial" w:hAnsi="Arial" w:cs="Arial"/>
          <w:sz w:val="22"/>
          <w:szCs w:val="22"/>
        </w:rPr>
      </w:pPr>
    </w:p>
    <w:p w14:paraId="0B992655" w14:textId="53A51BBD" w:rsidR="00AC7633" w:rsidRPr="00DD54BC" w:rsidRDefault="00584FCF" w:rsidP="005F7B6F">
      <w:pPr>
        <w:pStyle w:val="FORMATTEXT0"/>
        <w:spacing w:line="360" w:lineRule="auto"/>
        <w:ind w:firstLine="709"/>
        <w:jc w:val="both"/>
        <w:rPr>
          <w:rFonts w:ascii="Arial" w:hAnsi="Arial" w:cs="Arial"/>
        </w:rPr>
      </w:pPr>
      <w:r w:rsidRPr="00DD54BC">
        <w:rPr>
          <w:rFonts w:ascii="Arial" w:hAnsi="Arial" w:cs="Arial"/>
        </w:rPr>
        <w:t>6</w:t>
      </w:r>
      <w:r w:rsidR="00AC7633" w:rsidRPr="00DD54BC">
        <w:rPr>
          <w:rFonts w:ascii="Arial" w:hAnsi="Arial" w:cs="Arial"/>
        </w:rPr>
        <w:t>.</w:t>
      </w:r>
      <w:r w:rsidR="00030635" w:rsidRPr="00DD54BC">
        <w:rPr>
          <w:rFonts w:ascii="Arial" w:hAnsi="Arial" w:cs="Arial"/>
        </w:rPr>
        <w:t>6</w:t>
      </w:r>
      <w:r w:rsidR="00AC7633" w:rsidRPr="00DD54BC">
        <w:rPr>
          <w:rFonts w:ascii="Arial" w:hAnsi="Arial" w:cs="Arial"/>
        </w:rPr>
        <w:t xml:space="preserve">.1 Назначение соединительных связей в трехслойных панелях </w:t>
      </w:r>
      <w:r w:rsidR="002E343B">
        <w:rPr>
          <w:rFonts w:ascii="Arial" w:hAnsi="Arial" w:cs="Arial"/>
        </w:rPr>
        <w:t>—</w:t>
      </w:r>
      <w:r w:rsidR="00AC7633" w:rsidRPr="00DD54BC">
        <w:rPr>
          <w:rFonts w:ascii="Arial" w:hAnsi="Arial" w:cs="Arial"/>
        </w:rPr>
        <w:t xml:space="preserve"> обеспечивать целостность панели при ее изготовлении, комплектации, хранении, транспортир</w:t>
      </w:r>
      <w:r w:rsidR="005F7B6F" w:rsidRPr="00DD54BC">
        <w:rPr>
          <w:rFonts w:ascii="Arial" w:hAnsi="Arial" w:cs="Arial"/>
        </w:rPr>
        <w:t>овании, монтаже и эксплуатации.</w:t>
      </w:r>
    </w:p>
    <w:p w14:paraId="0D604ED8" w14:textId="147AB5D8" w:rsidR="00AC7633" w:rsidRPr="00DD54BC" w:rsidRDefault="005F7B6F" w:rsidP="005F7B6F">
      <w:pPr>
        <w:pStyle w:val="FORMATTEXT0"/>
        <w:spacing w:line="360" w:lineRule="auto"/>
        <w:ind w:firstLine="709"/>
        <w:jc w:val="both"/>
        <w:rPr>
          <w:rFonts w:ascii="Arial" w:hAnsi="Arial" w:cs="Arial"/>
        </w:rPr>
      </w:pPr>
      <w:r w:rsidRPr="00DD54BC">
        <w:rPr>
          <w:rFonts w:ascii="Arial" w:hAnsi="Arial" w:cs="Arial"/>
        </w:rPr>
        <w:t>Для этих целей применяют:</w:t>
      </w:r>
    </w:p>
    <w:p w14:paraId="18404DFA" w14:textId="2B1E0C8E" w:rsidR="00037281" w:rsidRPr="00DD54BC" w:rsidRDefault="00AC7633" w:rsidP="005F7B6F">
      <w:pPr>
        <w:pStyle w:val="FORMATTEXT0"/>
        <w:spacing w:line="360" w:lineRule="auto"/>
        <w:ind w:firstLine="709"/>
        <w:jc w:val="both"/>
        <w:rPr>
          <w:rFonts w:ascii="Arial" w:hAnsi="Arial" w:cs="Arial"/>
        </w:rPr>
      </w:pPr>
      <w:r w:rsidRPr="00DD54BC">
        <w:rPr>
          <w:rFonts w:ascii="Arial" w:hAnsi="Arial" w:cs="Arial"/>
        </w:rPr>
        <w:t>- гибкие связи в виде отдельных стержней, полос, арматурных изделий разных видов из коррозионно</w:t>
      </w:r>
      <w:r w:rsidR="002E343B">
        <w:rPr>
          <w:rFonts w:ascii="Arial" w:hAnsi="Arial" w:cs="Arial"/>
        </w:rPr>
        <w:t>-</w:t>
      </w:r>
      <w:r w:rsidRPr="00DD54BC">
        <w:rPr>
          <w:rFonts w:ascii="Arial" w:hAnsi="Arial" w:cs="Arial"/>
        </w:rPr>
        <w:t>стойкой стали или стал</w:t>
      </w:r>
      <w:r w:rsidR="005F7B6F" w:rsidRPr="00DD54BC">
        <w:rPr>
          <w:rFonts w:ascii="Arial" w:hAnsi="Arial" w:cs="Arial"/>
        </w:rPr>
        <w:t>и с антикоррозионным покрытием;</w:t>
      </w:r>
    </w:p>
    <w:p w14:paraId="757B45E9" w14:textId="626103C6" w:rsidR="007759B2" w:rsidRDefault="00AC7633" w:rsidP="007759B2">
      <w:pPr>
        <w:pStyle w:val="FORMATTEXT0"/>
        <w:spacing w:line="360" w:lineRule="auto"/>
        <w:ind w:firstLine="708"/>
        <w:jc w:val="both"/>
        <w:rPr>
          <w:rFonts w:ascii="Arial" w:hAnsi="Arial" w:cs="Arial"/>
        </w:rPr>
      </w:pPr>
      <w:r w:rsidRPr="00DD54BC">
        <w:rPr>
          <w:rFonts w:ascii="Arial" w:hAnsi="Arial" w:cs="Arial"/>
        </w:rPr>
        <w:t xml:space="preserve">- гибкие связи в виде отдельных стержней из </w:t>
      </w:r>
      <w:r w:rsidR="00172DB4" w:rsidRPr="00DD54BC">
        <w:rPr>
          <w:rFonts w:ascii="Arial" w:hAnsi="Arial" w:cs="Arial"/>
        </w:rPr>
        <w:t xml:space="preserve">щелочестойких </w:t>
      </w:r>
      <w:r w:rsidRPr="00DD54BC">
        <w:rPr>
          <w:rFonts w:ascii="Arial" w:hAnsi="Arial" w:cs="Arial"/>
        </w:rPr>
        <w:t>полимерных композитов (композитные гибкие связи)</w:t>
      </w:r>
      <w:r w:rsidR="00A1030F" w:rsidRPr="00DD54BC">
        <w:rPr>
          <w:rFonts w:ascii="Arial" w:hAnsi="Arial" w:cs="Arial"/>
        </w:rPr>
        <w:t xml:space="preserve"> по </w:t>
      </w:r>
      <w:r w:rsidR="00E81AB4" w:rsidRPr="00DD54BC">
        <w:rPr>
          <w:rFonts w:ascii="Arial" w:hAnsi="Arial" w:cs="Arial"/>
        </w:rPr>
        <w:t>нормативн</w:t>
      </w:r>
      <w:r w:rsidR="002E343B">
        <w:rPr>
          <w:rFonts w:ascii="Arial" w:hAnsi="Arial" w:cs="Arial"/>
        </w:rPr>
        <w:t>ым</w:t>
      </w:r>
      <w:r w:rsidR="00E81AB4" w:rsidRPr="00DD54BC">
        <w:rPr>
          <w:rFonts w:ascii="Arial" w:hAnsi="Arial" w:cs="Arial"/>
        </w:rPr>
        <w:t xml:space="preserve"> </w:t>
      </w:r>
      <w:r w:rsidR="002125C0">
        <w:rPr>
          <w:rFonts w:ascii="Arial" w:hAnsi="Arial" w:cs="Arial"/>
        </w:rPr>
        <w:t>документа</w:t>
      </w:r>
      <w:r w:rsidR="002E343B">
        <w:rPr>
          <w:rFonts w:ascii="Arial" w:hAnsi="Arial" w:cs="Arial"/>
        </w:rPr>
        <w:t>м государства, принявшего настоящий стандарт;</w:t>
      </w:r>
    </w:p>
    <w:p w14:paraId="7950B0FB" w14:textId="21252F55" w:rsidR="00BE5878" w:rsidRDefault="00AC7633" w:rsidP="005F7B6F">
      <w:pPr>
        <w:pStyle w:val="FORMATTEXT0"/>
        <w:spacing w:line="360" w:lineRule="auto"/>
        <w:ind w:firstLine="709"/>
        <w:jc w:val="both"/>
        <w:rPr>
          <w:rFonts w:ascii="Arial" w:hAnsi="Arial" w:cs="Arial"/>
        </w:rPr>
      </w:pPr>
      <w:r w:rsidRPr="00DD54BC">
        <w:rPr>
          <w:rFonts w:ascii="Arial" w:hAnsi="Arial" w:cs="Arial"/>
        </w:rPr>
        <w:t xml:space="preserve">- жесткие дискретные связи </w:t>
      </w:r>
      <w:r w:rsidR="002E343B">
        <w:rPr>
          <w:rFonts w:ascii="Arial" w:hAnsi="Arial" w:cs="Arial"/>
        </w:rPr>
        <w:t>—</w:t>
      </w:r>
      <w:r w:rsidRPr="00DD54BC">
        <w:rPr>
          <w:rFonts w:ascii="Arial" w:hAnsi="Arial" w:cs="Arial"/>
        </w:rPr>
        <w:t xml:space="preserve"> шпонки из тяжелого или легкого </w:t>
      </w:r>
      <w:r w:rsidR="002D6985" w:rsidRPr="00DD54BC">
        <w:rPr>
          <w:rFonts w:ascii="Arial" w:hAnsi="Arial" w:cs="Arial"/>
        </w:rPr>
        <w:t>железобетона,</w:t>
      </w:r>
      <w:r w:rsidRPr="00DD54BC">
        <w:rPr>
          <w:rFonts w:ascii="Arial" w:hAnsi="Arial" w:cs="Arial"/>
        </w:rPr>
        <w:t xml:space="preserve"> или стальные ребра</w:t>
      </w:r>
      <w:r w:rsidR="002E343B">
        <w:rPr>
          <w:rFonts w:ascii="Arial" w:hAnsi="Arial" w:cs="Arial"/>
        </w:rPr>
        <w:t>.</w:t>
      </w:r>
    </w:p>
    <w:p w14:paraId="6B91017C" w14:textId="77777777" w:rsidR="00224B9B" w:rsidRPr="00DD54BC" w:rsidRDefault="00584FCF" w:rsidP="005F7B6F">
      <w:pPr>
        <w:pStyle w:val="FORMATTEXT0"/>
        <w:spacing w:line="360" w:lineRule="auto"/>
        <w:ind w:firstLine="709"/>
        <w:jc w:val="both"/>
        <w:rPr>
          <w:rFonts w:ascii="Arial" w:hAnsi="Arial" w:cs="Arial"/>
        </w:rPr>
      </w:pPr>
      <w:r w:rsidRPr="00DD54BC">
        <w:rPr>
          <w:rFonts w:ascii="Arial" w:hAnsi="Arial" w:cs="Arial"/>
        </w:rPr>
        <w:t>6</w:t>
      </w:r>
      <w:r w:rsidR="00720C15" w:rsidRPr="00DD54BC">
        <w:rPr>
          <w:rFonts w:ascii="Arial" w:hAnsi="Arial" w:cs="Arial"/>
        </w:rPr>
        <w:t>.</w:t>
      </w:r>
      <w:r w:rsidR="00030635" w:rsidRPr="00DD54BC">
        <w:rPr>
          <w:rFonts w:ascii="Arial" w:hAnsi="Arial" w:cs="Arial"/>
        </w:rPr>
        <w:t>6</w:t>
      </w:r>
      <w:r w:rsidR="00720C15" w:rsidRPr="00DD54BC">
        <w:rPr>
          <w:rFonts w:ascii="Arial" w:hAnsi="Arial" w:cs="Arial"/>
        </w:rPr>
        <w:t xml:space="preserve">.2 </w:t>
      </w:r>
      <w:r w:rsidR="00224B9B" w:rsidRPr="00DD54BC">
        <w:rPr>
          <w:rFonts w:ascii="Arial" w:hAnsi="Arial" w:cs="Arial"/>
        </w:rPr>
        <w:t>Гибкие связи должны состоять из двух частей: рабочей (соединяющей) и анкерующей.</w:t>
      </w:r>
    </w:p>
    <w:p w14:paraId="34F2F399" w14:textId="2DA802E7" w:rsidR="00224B9B" w:rsidRPr="00FE0DDE" w:rsidRDefault="00224B9B" w:rsidP="005F7B6F">
      <w:pPr>
        <w:pStyle w:val="FORMATTEXT0"/>
        <w:spacing w:line="360" w:lineRule="auto"/>
        <w:ind w:firstLine="709"/>
        <w:jc w:val="both"/>
        <w:rPr>
          <w:rFonts w:ascii="Arial" w:hAnsi="Arial" w:cs="Arial"/>
        </w:rPr>
      </w:pPr>
      <w:r w:rsidRPr="00DD54BC">
        <w:rPr>
          <w:rFonts w:ascii="Arial" w:hAnsi="Arial" w:cs="Arial"/>
        </w:rPr>
        <w:t xml:space="preserve">Рабочие элементы гибких связей следует выполнять </w:t>
      </w:r>
      <w:r w:rsidRPr="00FE0DDE">
        <w:rPr>
          <w:rFonts w:ascii="Arial" w:hAnsi="Arial" w:cs="Arial"/>
        </w:rPr>
        <w:t>из коррозионно</w:t>
      </w:r>
      <w:r w:rsidR="002E343B" w:rsidRPr="00FE0DDE">
        <w:rPr>
          <w:rFonts w:ascii="Arial" w:hAnsi="Arial" w:cs="Arial"/>
        </w:rPr>
        <w:t>-</w:t>
      </w:r>
      <w:r w:rsidRPr="00FE0DDE">
        <w:rPr>
          <w:rFonts w:ascii="Arial" w:hAnsi="Arial" w:cs="Arial"/>
        </w:rPr>
        <w:t>стойких материалов. Анкерующие элементы гибких связей располагают в бетонных слоях; для защиты их от коррозии следует предусматривать:</w:t>
      </w:r>
    </w:p>
    <w:p w14:paraId="677810AB" w14:textId="4275E2CC" w:rsidR="00224B9B" w:rsidRPr="00FE0DDE" w:rsidRDefault="00224B9B" w:rsidP="005F7B6F">
      <w:pPr>
        <w:pStyle w:val="FORMATTEXT0"/>
        <w:spacing w:line="360" w:lineRule="auto"/>
        <w:ind w:firstLine="709"/>
        <w:jc w:val="both"/>
        <w:rPr>
          <w:rFonts w:ascii="Arial" w:hAnsi="Arial" w:cs="Arial"/>
        </w:rPr>
      </w:pPr>
      <w:r w:rsidRPr="00FE0DDE">
        <w:rPr>
          <w:rFonts w:ascii="Arial" w:hAnsi="Arial" w:cs="Arial"/>
        </w:rPr>
        <w:t>- необходимую толщину защитного слоя бетона (кроме гибких связей из щелочестойких материалов);</w:t>
      </w:r>
    </w:p>
    <w:p w14:paraId="04245308" w14:textId="6F5E1DB1" w:rsidR="00224B9B" w:rsidRPr="00FE0DDE" w:rsidRDefault="00224B9B" w:rsidP="008060E2">
      <w:pPr>
        <w:pStyle w:val="FORMATTEXT0"/>
        <w:spacing w:line="360" w:lineRule="auto"/>
        <w:ind w:firstLine="709"/>
        <w:jc w:val="both"/>
        <w:rPr>
          <w:rFonts w:ascii="Arial" w:hAnsi="Arial" w:cs="Arial"/>
        </w:rPr>
      </w:pPr>
      <w:r w:rsidRPr="00FE0DDE">
        <w:rPr>
          <w:rFonts w:ascii="Arial" w:hAnsi="Arial" w:cs="Arial"/>
        </w:rPr>
        <w:t>- ограничение зерновой пустотности и ширины трещин в бетоне;</w:t>
      </w:r>
    </w:p>
    <w:p w14:paraId="00920465" w14:textId="77777777" w:rsidR="00224B9B" w:rsidRPr="00FE0DDE" w:rsidRDefault="00224B9B" w:rsidP="008060E2">
      <w:pPr>
        <w:pStyle w:val="FORMATTEXT0"/>
        <w:spacing w:line="360" w:lineRule="auto"/>
        <w:ind w:firstLine="709"/>
        <w:jc w:val="both"/>
        <w:rPr>
          <w:rFonts w:ascii="Arial" w:hAnsi="Arial" w:cs="Arial"/>
        </w:rPr>
      </w:pPr>
      <w:r w:rsidRPr="00FE0DDE">
        <w:rPr>
          <w:rFonts w:ascii="Arial" w:hAnsi="Arial" w:cs="Arial"/>
        </w:rPr>
        <w:t>- виды бетонов, в составе которых содержание компонентов, вызывающих коррозию металла, не превышает допустимый уровень.</w:t>
      </w:r>
    </w:p>
    <w:p w14:paraId="519B5E4D" w14:textId="3877AB6F" w:rsidR="00224B9B" w:rsidRPr="00FE0DDE" w:rsidRDefault="00AC7633" w:rsidP="008060E2">
      <w:pPr>
        <w:pStyle w:val="FORMATTEXT0"/>
        <w:spacing w:line="360" w:lineRule="auto"/>
        <w:ind w:firstLine="709"/>
        <w:jc w:val="both"/>
        <w:rPr>
          <w:rFonts w:ascii="Arial" w:hAnsi="Arial" w:cs="Arial"/>
        </w:rPr>
      </w:pPr>
      <w:r w:rsidRPr="00FE0DDE">
        <w:rPr>
          <w:rFonts w:ascii="Arial" w:hAnsi="Arial" w:cs="Arial"/>
        </w:rPr>
        <w:t>Анкерующие части гибких связей должны быть сформированы из рабочей части путем: изгиба, загиба, уширения.</w:t>
      </w:r>
    </w:p>
    <w:p w14:paraId="61F884E8" w14:textId="7314E74D" w:rsidR="009209F5" w:rsidRPr="00DD54BC" w:rsidRDefault="009209F5" w:rsidP="008060E2">
      <w:pPr>
        <w:pStyle w:val="FORMATTEXT0"/>
        <w:spacing w:line="360" w:lineRule="auto"/>
        <w:ind w:firstLine="709"/>
        <w:jc w:val="both"/>
        <w:rPr>
          <w:rFonts w:ascii="Arial" w:hAnsi="Arial" w:cs="Arial"/>
        </w:rPr>
      </w:pPr>
      <w:r w:rsidRPr="00FE0DDE">
        <w:rPr>
          <w:rFonts w:ascii="Arial" w:hAnsi="Arial" w:cs="Arial"/>
        </w:rPr>
        <w:t xml:space="preserve">Не допускается формировать анкерующую часть </w:t>
      </w:r>
      <w:r w:rsidR="00F72D3B" w:rsidRPr="00FE0DDE">
        <w:rPr>
          <w:rFonts w:ascii="Arial" w:hAnsi="Arial" w:cs="Arial"/>
        </w:rPr>
        <w:t>композитных гибких связей путем наклеивания, напрессовывания элементов или материалов, навивки (подмотки) материалов на рабочий стержень (рабочую часть).</w:t>
      </w:r>
      <w:r w:rsidR="00F72D3B">
        <w:rPr>
          <w:rFonts w:ascii="Arial" w:hAnsi="Arial" w:cs="Arial"/>
        </w:rPr>
        <w:t xml:space="preserve"> </w:t>
      </w:r>
    </w:p>
    <w:p w14:paraId="0F7EF8A3" w14:textId="3969549C" w:rsidR="00AC7633" w:rsidRPr="00DD54BC" w:rsidRDefault="00584FCF" w:rsidP="008060E2">
      <w:pPr>
        <w:pStyle w:val="FORMATTEXT0"/>
        <w:spacing w:line="360" w:lineRule="auto"/>
        <w:ind w:firstLine="709"/>
        <w:jc w:val="both"/>
        <w:rPr>
          <w:rFonts w:ascii="Arial" w:hAnsi="Arial" w:cs="Arial"/>
        </w:rPr>
      </w:pPr>
      <w:r w:rsidRPr="00DD54BC">
        <w:rPr>
          <w:rFonts w:ascii="Arial" w:hAnsi="Arial" w:cs="Arial"/>
        </w:rPr>
        <w:t>6</w:t>
      </w:r>
      <w:r w:rsidR="00AC7633" w:rsidRPr="00DD54BC">
        <w:rPr>
          <w:rFonts w:ascii="Arial" w:hAnsi="Arial" w:cs="Arial"/>
        </w:rPr>
        <w:t>.</w:t>
      </w:r>
      <w:r w:rsidR="00030635" w:rsidRPr="00DD54BC">
        <w:rPr>
          <w:rFonts w:ascii="Arial" w:hAnsi="Arial" w:cs="Arial"/>
        </w:rPr>
        <w:t>6</w:t>
      </w:r>
      <w:r w:rsidR="00AC7633" w:rsidRPr="00DD54BC">
        <w:rPr>
          <w:rFonts w:ascii="Arial" w:hAnsi="Arial" w:cs="Arial"/>
        </w:rPr>
        <w:t xml:space="preserve">.3 Физико-механические характеристики </w:t>
      </w:r>
      <w:r w:rsidR="007A39EA" w:rsidRPr="00DD54BC">
        <w:rPr>
          <w:rFonts w:ascii="Arial" w:hAnsi="Arial" w:cs="Arial"/>
        </w:rPr>
        <w:t>композитны</w:t>
      </w:r>
      <w:r w:rsidR="007A39EA">
        <w:rPr>
          <w:rFonts w:ascii="Arial" w:hAnsi="Arial" w:cs="Arial"/>
        </w:rPr>
        <w:t>х</w:t>
      </w:r>
      <w:r w:rsidR="002D10AF">
        <w:rPr>
          <w:rFonts w:ascii="Arial" w:hAnsi="Arial" w:cs="Arial"/>
        </w:rPr>
        <w:t xml:space="preserve"> </w:t>
      </w:r>
      <w:r w:rsidR="00AC7633" w:rsidRPr="00DD54BC">
        <w:rPr>
          <w:rFonts w:ascii="Arial" w:hAnsi="Arial" w:cs="Arial"/>
        </w:rPr>
        <w:t>гибких связей должны соответ</w:t>
      </w:r>
      <w:r w:rsidR="008060E2" w:rsidRPr="00DD54BC">
        <w:rPr>
          <w:rFonts w:ascii="Arial" w:hAnsi="Arial" w:cs="Arial"/>
        </w:rPr>
        <w:t>ствовать следующим требованиям:</w:t>
      </w:r>
    </w:p>
    <w:p w14:paraId="15153459" w14:textId="2A959C88" w:rsidR="00AC7633" w:rsidRPr="00DD54BC" w:rsidRDefault="00AC7633" w:rsidP="008060E2">
      <w:pPr>
        <w:pStyle w:val="FORMATTEXT0"/>
        <w:spacing w:line="360" w:lineRule="auto"/>
        <w:ind w:firstLine="709"/>
        <w:jc w:val="both"/>
        <w:rPr>
          <w:rFonts w:ascii="Arial" w:hAnsi="Arial" w:cs="Arial"/>
        </w:rPr>
      </w:pPr>
      <w:r w:rsidRPr="00DD54BC">
        <w:rPr>
          <w:rFonts w:ascii="Arial" w:hAnsi="Arial" w:cs="Arial"/>
        </w:rPr>
        <w:t xml:space="preserve">- номинальный диаметр рабочей части </w:t>
      </w:r>
      <w:r w:rsidR="007A39EA" w:rsidRPr="00DD54BC">
        <w:rPr>
          <w:rFonts w:ascii="Arial" w:hAnsi="Arial" w:cs="Arial"/>
        </w:rPr>
        <w:t>композитны</w:t>
      </w:r>
      <w:r w:rsidR="007A39EA">
        <w:rPr>
          <w:rFonts w:ascii="Arial" w:hAnsi="Arial" w:cs="Arial"/>
        </w:rPr>
        <w:t>х</w:t>
      </w:r>
      <w:r w:rsidR="00063911" w:rsidRPr="00DD54BC">
        <w:rPr>
          <w:rFonts w:ascii="Arial" w:hAnsi="Arial" w:cs="Arial"/>
        </w:rPr>
        <w:t xml:space="preserve"> </w:t>
      </w:r>
      <w:r w:rsidRPr="00DD54BC">
        <w:rPr>
          <w:rFonts w:ascii="Arial" w:hAnsi="Arial" w:cs="Arial"/>
        </w:rPr>
        <w:t>гибких связей (или любое другое поперечное сечение с эквивалентной данному номинальному диам</w:t>
      </w:r>
      <w:r w:rsidR="008060E2" w:rsidRPr="00DD54BC">
        <w:rPr>
          <w:rFonts w:ascii="Arial" w:hAnsi="Arial" w:cs="Arial"/>
        </w:rPr>
        <w:t xml:space="preserve">етру площадью) </w:t>
      </w:r>
      <w:r w:rsidR="002E343B">
        <w:rPr>
          <w:rFonts w:ascii="Arial" w:hAnsi="Arial" w:cs="Arial"/>
        </w:rPr>
        <w:t>—</w:t>
      </w:r>
      <w:r w:rsidR="008060E2" w:rsidRPr="00DD54BC">
        <w:rPr>
          <w:rFonts w:ascii="Arial" w:hAnsi="Arial" w:cs="Arial"/>
        </w:rPr>
        <w:t xml:space="preserve"> не менее 7 мм;</w:t>
      </w:r>
    </w:p>
    <w:p w14:paraId="6985F779" w14:textId="48A2E047" w:rsidR="00AC7633" w:rsidRPr="00DD54BC" w:rsidRDefault="00AC7633" w:rsidP="008060E2">
      <w:pPr>
        <w:pStyle w:val="FORMATTEXT0"/>
        <w:spacing w:line="360" w:lineRule="auto"/>
        <w:ind w:firstLine="709"/>
        <w:jc w:val="both"/>
        <w:rPr>
          <w:rFonts w:ascii="Arial" w:hAnsi="Arial" w:cs="Arial"/>
        </w:rPr>
      </w:pPr>
      <w:r w:rsidRPr="00DD54BC">
        <w:rPr>
          <w:rFonts w:ascii="Arial" w:hAnsi="Arial" w:cs="Arial"/>
        </w:rPr>
        <w:t xml:space="preserve">- предел прочности при растяжении </w:t>
      </w:r>
      <w:r w:rsidR="007A39EA" w:rsidRPr="00DD54BC">
        <w:rPr>
          <w:rFonts w:ascii="Arial" w:hAnsi="Arial" w:cs="Arial"/>
        </w:rPr>
        <w:t>композитны</w:t>
      </w:r>
      <w:r w:rsidR="007A39EA">
        <w:rPr>
          <w:rFonts w:ascii="Arial" w:hAnsi="Arial" w:cs="Arial"/>
        </w:rPr>
        <w:t>х</w:t>
      </w:r>
      <w:r w:rsidR="00063911" w:rsidRPr="00DD54BC">
        <w:rPr>
          <w:rFonts w:ascii="Arial" w:hAnsi="Arial" w:cs="Arial"/>
        </w:rPr>
        <w:t xml:space="preserve"> </w:t>
      </w:r>
      <w:r w:rsidRPr="00DD54BC">
        <w:rPr>
          <w:rFonts w:ascii="Arial" w:hAnsi="Arial" w:cs="Arial"/>
        </w:rPr>
        <w:t>ги</w:t>
      </w:r>
      <w:r w:rsidR="008060E2" w:rsidRPr="00DD54BC">
        <w:rPr>
          <w:rFonts w:ascii="Arial" w:hAnsi="Arial" w:cs="Arial"/>
        </w:rPr>
        <w:t xml:space="preserve">бких связей </w:t>
      </w:r>
      <w:r w:rsidR="002E343B">
        <w:rPr>
          <w:rFonts w:ascii="Arial" w:hAnsi="Arial" w:cs="Arial"/>
        </w:rPr>
        <w:t>—</w:t>
      </w:r>
      <w:r w:rsidR="008060E2" w:rsidRPr="00DD54BC">
        <w:rPr>
          <w:rFonts w:ascii="Arial" w:hAnsi="Arial" w:cs="Arial"/>
        </w:rPr>
        <w:t xml:space="preserve"> не менее 900 МПа;</w:t>
      </w:r>
    </w:p>
    <w:p w14:paraId="5373BF30" w14:textId="2B82D996" w:rsidR="00AC7633" w:rsidRPr="00DD54BC" w:rsidRDefault="00AC7633" w:rsidP="008060E2">
      <w:pPr>
        <w:pStyle w:val="FORMATTEXT0"/>
        <w:spacing w:line="360" w:lineRule="auto"/>
        <w:ind w:firstLine="709"/>
        <w:jc w:val="both"/>
        <w:rPr>
          <w:rFonts w:ascii="Arial" w:hAnsi="Arial" w:cs="Arial"/>
        </w:rPr>
      </w:pPr>
      <w:r w:rsidRPr="00DD54BC">
        <w:rPr>
          <w:rFonts w:ascii="Arial" w:hAnsi="Arial" w:cs="Arial"/>
        </w:rPr>
        <w:t xml:space="preserve">- модуль упругости при растяжении </w:t>
      </w:r>
      <w:r w:rsidR="007A39EA" w:rsidRPr="00DD54BC">
        <w:rPr>
          <w:rFonts w:ascii="Arial" w:hAnsi="Arial" w:cs="Arial"/>
        </w:rPr>
        <w:t>композитны</w:t>
      </w:r>
      <w:r w:rsidR="007A39EA">
        <w:rPr>
          <w:rFonts w:ascii="Arial" w:hAnsi="Arial" w:cs="Arial"/>
        </w:rPr>
        <w:t>х</w:t>
      </w:r>
      <w:r w:rsidR="00063911" w:rsidRPr="00DD54BC">
        <w:rPr>
          <w:rFonts w:ascii="Arial" w:hAnsi="Arial" w:cs="Arial"/>
        </w:rPr>
        <w:t xml:space="preserve"> </w:t>
      </w:r>
      <w:r w:rsidRPr="00DD54BC">
        <w:rPr>
          <w:rFonts w:ascii="Arial" w:hAnsi="Arial" w:cs="Arial"/>
        </w:rPr>
        <w:t xml:space="preserve">гибких связей </w:t>
      </w:r>
      <w:r w:rsidR="002E343B">
        <w:rPr>
          <w:rFonts w:ascii="Arial" w:hAnsi="Arial" w:cs="Arial"/>
        </w:rPr>
        <w:t>—</w:t>
      </w:r>
      <w:r w:rsidR="008060E2" w:rsidRPr="00DD54BC">
        <w:rPr>
          <w:rFonts w:ascii="Arial" w:hAnsi="Arial" w:cs="Arial"/>
        </w:rPr>
        <w:t xml:space="preserve"> не менее 50 ГПа;</w:t>
      </w:r>
    </w:p>
    <w:p w14:paraId="1A7A734D" w14:textId="55E22882" w:rsidR="00AC7633" w:rsidRPr="00DD54BC" w:rsidRDefault="00AC7633" w:rsidP="008060E2">
      <w:pPr>
        <w:pStyle w:val="FORMATTEXT0"/>
        <w:spacing w:line="360" w:lineRule="auto"/>
        <w:ind w:firstLine="709"/>
        <w:jc w:val="both"/>
        <w:rPr>
          <w:rFonts w:ascii="Arial" w:hAnsi="Arial" w:cs="Arial"/>
        </w:rPr>
      </w:pPr>
      <w:r w:rsidRPr="00DD54BC">
        <w:rPr>
          <w:rFonts w:ascii="Arial" w:hAnsi="Arial" w:cs="Arial"/>
        </w:rPr>
        <w:t xml:space="preserve">- предел прочности при поперечном срезе </w:t>
      </w:r>
      <w:r w:rsidR="007A39EA" w:rsidRPr="00DD54BC">
        <w:rPr>
          <w:rFonts w:ascii="Arial" w:hAnsi="Arial" w:cs="Arial"/>
        </w:rPr>
        <w:t>композитны</w:t>
      </w:r>
      <w:r w:rsidR="007A39EA">
        <w:rPr>
          <w:rFonts w:ascii="Arial" w:hAnsi="Arial" w:cs="Arial"/>
        </w:rPr>
        <w:t>х</w:t>
      </w:r>
      <w:r w:rsidR="00063911" w:rsidRPr="00DD54BC">
        <w:rPr>
          <w:rFonts w:ascii="Arial" w:hAnsi="Arial" w:cs="Arial"/>
        </w:rPr>
        <w:t xml:space="preserve"> </w:t>
      </w:r>
      <w:r w:rsidRPr="00DD54BC">
        <w:rPr>
          <w:rFonts w:ascii="Arial" w:hAnsi="Arial" w:cs="Arial"/>
        </w:rPr>
        <w:t>ги</w:t>
      </w:r>
      <w:r w:rsidR="008060E2" w:rsidRPr="00DD54BC">
        <w:rPr>
          <w:rFonts w:ascii="Arial" w:hAnsi="Arial" w:cs="Arial"/>
        </w:rPr>
        <w:t xml:space="preserve">бких связей </w:t>
      </w:r>
      <w:r w:rsidR="002E343B">
        <w:rPr>
          <w:rFonts w:ascii="Arial" w:hAnsi="Arial" w:cs="Arial"/>
        </w:rPr>
        <w:t>—</w:t>
      </w:r>
      <w:r w:rsidR="008060E2" w:rsidRPr="00DD54BC">
        <w:rPr>
          <w:rFonts w:ascii="Arial" w:hAnsi="Arial" w:cs="Arial"/>
        </w:rPr>
        <w:t xml:space="preserve"> не менее 200 МПа;</w:t>
      </w:r>
    </w:p>
    <w:p w14:paraId="66A602CC" w14:textId="6038D4F9" w:rsidR="00AC7633" w:rsidRPr="00DD54BC" w:rsidRDefault="00AC7633" w:rsidP="008060E2">
      <w:pPr>
        <w:pStyle w:val="FORMATTEXT0"/>
        <w:spacing w:line="360" w:lineRule="auto"/>
        <w:ind w:firstLine="709"/>
        <w:jc w:val="both"/>
        <w:rPr>
          <w:rFonts w:ascii="Arial" w:hAnsi="Arial" w:cs="Arial"/>
        </w:rPr>
      </w:pPr>
      <w:r w:rsidRPr="00DD54BC">
        <w:rPr>
          <w:rFonts w:ascii="Arial" w:hAnsi="Arial" w:cs="Arial"/>
        </w:rPr>
        <w:t xml:space="preserve">- температура стеклования </w:t>
      </w:r>
      <w:r w:rsidR="007A39EA" w:rsidRPr="00DD54BC">
        <w:rPr>
          <w:rFonts w:ascii="Arial" w:hAnsi="Arial" w:cs="Arial"/>
        </w:rPr>
        <w:t>композитны</w:t>
      </w:r>
      <w:r w:rsidR="007A39EA">
        <w:rPr>
          <w:rFonts w:ascii="Arial" w:hAnsi="Arial" w:cs="Arial"/>
        </w:rPr>
        <w:t>х</w:t>
      </w:r>
      <w:r w:rsidR="00063911" w:rsidRPr="00DD54BC">
        <w:rPr>
          <w:rFonts w:ascii="Arial" w:hAnsi="Arial" w:cs="Arial"/>
        </w:rPr>
        <w:t xml:space="preserve"> </w:t>
      </w:r>
      <w:r w:rsidR="008060E2" w:rsidRPr="00DD54BC">
        <w:rPr>
          <w:rFonts w:ascii="Arial" w:hAnsi="Arial" w:cs="Arial"/>
        </w:rPr>
        <w:t xml:space="preserve">гибких связей </w:t>
      </w:r>
      <w:r w:rsidR="002E343B">
        <w:rPr>
          <w:rFonts w:ascii="Arial" w:hAnsi="Arial" w:cs="Arial"/>
        </w:rPr>
        <w:t>—</w:t>
      </w:r>
      <w:r w:rsidR="008060E2" w:rsidRPr="00DD54BC">
        <w:rPr>
          <w:rFonts w:ascii="Arial" w:hAnsi="Arial" w:cs="Arial"/>
        </w:rPr>
        <w:t xml:space="preserve"> не менее 90</w:t>
      </w:r>
      <w:r w:rsidR="002E343B">
        <w:rPr>
          <w:rFonts w:ascii="Arial" w:hAnsi="Arial" w:cs="Arial"/>
        </w:rPr>
        <w:t xml:space="preserve"> </w:t>
      </w:r>
      <w:r w:rsidR="008060E2" w:rsidRPr="00DD54BC">
        <w:rPr>
          <w:rFonts w:ascii="Arial" w:hAnsi="Arial" w:cs="Arial"/>
        </w:rPr>
        <w:t>°С;</w:t>
      </w:r>
    </w:p>
    <w:p w14:paraId="09C6444C" w14:textId="7F4F34D0" w:rsidR="00AC7633" w:rsidRPr="00DD54BC" w:rsidRDefault="00AC7633" w:rsidP="008060E2">
      <w:pPr>
        <w:pStyle w:val="FORMATTEXT0"/>
        <w:spacing w:line="360" w:lineRule="auto"/>
        <w:ind w:firstLine="709"/>
        <w:jc w:val="both"/>
        <w:rPr>
          <w:rFonts w:ascii="Arial" w:hAnsi="Arial" w:cs="Arial"/>
        </w:rPr>
      </w:pPr>
      <w:r w:rsidRPr="00DD54BC">
        <w:rPr>
          <w:rFonts w:ascii="Arial" w:hAnsi="Arial" w:cs="Arial"/>
        </w:rPr>
        <w:t xml:space="preserve">- усилие при выдергивании </w:t>
      </w:r>
      <w:r w:rsidR="007A39EA" w:rsidRPr="00DD54BC">
        <w:rPr>
          <w:rFonts w:ascii="Arial" w:hAnsi="Arial" w:cs="Arial"/>
        </w:rPr>
        <w:t>композитны</w:t>
      </w:r>
      <w:r w:rsidR="007A39EA">
        <w:rPr>
          <w:rFonts w:ascii="Arial" w:hAnsi="Arial" w:cs="Arial"/>
        </w:rPr>
        <w:t>х</w:t>
      </w:r>
      <w:r w:rsidR="00063911" w:rsidRPr="00DD54BC">
        <w:rPr>
          <w:rFonts w:ascii="Arial" w:hAnsi="Arial" w:cs="Arial"/>
        </w:rPr>
        <w:t xml:space="preserve"> </w:t>
      </w:r>
      <w:r w:rsidRPr="00DD54BC">
        <w:rPr>
          <w:rFonts w:ascii="Arial" w:hAnsi="Arial" w:cs="Arial"/>
        </w:rPr>
        <w:t>гибких связей в исходном состоянии из бетона класса В25 при глубине а</w:t>
      </w:r>
      <w:r w:rsidR="008060E2" w:rsidRPr="00DD54BC">
        <w:rPr>
          <w:rFonts w:ascii="Arial" w:hAnsi="Arial" w:cs="Arial"/>
        </w:rPr>
        <w:t xml:space="preserve">нкеровки 40 мм </w:t>
      </w:r>
      <w:r w:rsidR="002E343B">
        <w:rPr>
          <w:rFonts w:ascii="Arial" w:hAnsi="Arial" w:cs="Arial"/>
        </w:rPr>
        <w:t>—</w:t>
      </w:r>
      <w:r w:rsidR="008060E2" w:rsidRPr="00DD54BC">
        <w:rPr>
          <w:rFonts w:ascii="Arial" w:hAnsi="Arial" w:cs="Arial"/>
        </w:rPr>
        <w:t xml:space="preserve"> не менее 5 кН;</w:t>
      </w:r>
    </w:p>
    <w:p w14:paraId="57B9A612" w14:textId="68567279" w:rsidR="002B6606" w:rsidRPr="00DD54BC" w:rsidRDefault="002B6606" w:rsidP="002B6606">
      <w:pPr>
        <w:pStyle w:val="FORMATTEXT0"/>
        <w:spacing w:line="360" w:lineRule="auto"/>
        <w:ind w:firstLine="709"/>
        <w:jc w:val="both"/>
        <w:rPr>
          <w:rFonts w:ascii="Arial" w:hAnsi="Arial" w:cs="Arial"/>
        </w:rPr>
      </w:pPr>
      <w:r w:rsidRPr="00DD54BC">
        <w:rPr>
          <w:rFonts w:ascii="Arial" w:hAnsi="Arial" w:cs="Arial"/>
        </w:rPr>
        <w:t>- снижение усилия при выдергивании композитны</w:t>
      </w:r>
      <w:r>
        <w:rPr>
          <w:rFonts w:ascii="Arial" w:hAnsi="Arial" w:cs="Arial"/>
        </w:rPr>
        <w:t>х</w:t>
      </w:r>
      <w:r w:rsidRPr="00DD54BC">
        <w:rPr>
          <w:rFonts w:ascii="Arial" w:hAnsi="Arial" w:cs="Arial"/>
        </w:rPr>
        <w:t xml:space="preserve"> гибких связей из бетона класса В25 при глубине анкеровки 40 мм, после долговременного воздействия щелочной среды бетона </w:t>
      </w:r>
      <w:r w:rsidR="002E343B">
        <w:rPr>
          <w:rFonts w:ascii="Arial" w:hAnsi="Arial" w:cs="Arial"/>
        </w:rPr>
        <w:t>—</w:t>
      </w:r>
      <w:r w:rsidRPr="00DD54BC">
        <w:rPr>
          <w:rFonts w:ascii="Arial" w:hAnsi="Arial" w:cs="Arial"/>
        </w:rPr>
        <w:t xml:space="preserve"> не более 25</w:t>
      </w:r>
      <w:r w:rsidR="002E343B">
        <w:rPr>
          <w:rFonts w:ascii="Arial" w:hAnsi="Arial" w:cs="Arial"/>
        </w:rPr>
        <w:t xml:space="preserve"> </w:t>
      </w:r>
      <w:r w:rsidRPr="00DD54BC">
        <w:rPr>
          <w:rFonts w:ascii="Arial" w:hAnsi="Arial" w:cs="Arial"/>
        </w:rPr>
        <w:t>%;</w:t>
      </w:r>
    </w:p>
    <w:p w14:paraId="616782C8" w14:textId="577274DB" w:rsidR="00A272D2" w:rsidRPr="00DD54BC" w:rsidRDefault="00AC7633" w:rsidP="008060E2">
      <w:pPr>
        <w:pStyle w:val="FORMATTEXT0"/>
        <w:spacing w:line="360" w:lineRule="auto"/>
        <w:ind w:firstLine="709"/>
        <w:jc w:val="both"/>
        <w:rPr>
          <w:rFonts w:ascii="Arial" w:hAnsi="Arial" w:cs="Arial"/>
        </w:rPr>
      </w:pPr>
      <w:r w:rsidRPr="00DD54BC">
        <w:rPr>
          <w:rFonts w:ascii="Arial" w:hAnsi="Arial" w:cs="Arial"/>
        </w:rPr>
        <w:t xml:space="preserve">- снижение предела прочности при растяжении </w:t>
      </w:r>
      <w:r w:rsidR="007A39EA" w:rsidRPr="00DD54BC">
        <w:rPr>
          <w:rFonts w:ascii="Arial" w:hAnsi="Arial" w:cs="Arial"/>
        </w:rPr>
        <w:t>композитны</w:t>
      </w:r>
      <w:r w:rsidR="007A39EA">
        <w:rPr>
          <w:rFonts w:ascii="Arial" w:hAnsi="Arial" w:cs="Arial"/>
        </w:rPr>
        <w:t>х</w:t>
      </w:r>
      <w:r w:rsidR="007A39EA" w:rsidRPr="007A39EA">
        <w:rPr>
          <w:rFonts w:ascii="Arial" w:hAnsi="Arial" w:cs="Arial"/>
          <w:color w:val="FF0000"/>
        </w:rPr>
        <w:t xml:space="preserve"> </w:t>
      </w:r>
      <w:r w:rsidRPr="00DD54BC">
        <w:rPr>
          <w:rFonts w:ascii="Arial" w:hAnsi="Arial" w:cs="Arial"/>
        </w:rPr>
        <w:t xml:space="preserve">гибких связей при совместном воздействии растягивающей нагрузки и щелочной среды бетона </w:t>
      </w:r>
      <w:r w:rsidR="002E343B">
        <w:rPr>
          <w:rFonts w:ascii="Arial" w:hAnsi="Arial" w:cs="Arial"/>
        </w:rPr>
        <w:t>—</w:t>
      </w:r>
      <w:r w:rsidRPr="00DD54BC">
        <w:rPr>
          <w:rFonts w:ascii="Arial" w:hAnsi="Arial" w:cs="Arial"/>
        </w:rPr>
        <w:t xml:space="preserve"> не более 25</w:t>
      </w:r>
      <w:r w:rsidR="002E343B">
        <w:rPr>
          <w:rFonts w:ascii="Arial" w:hAnsi="Arial" w:cs="Arial"/>
        </w:rPr>
        <w:t xml:space="preserve"> </w:t>
      </w:r>
      <w:r w:rsidRPr="00DD54BC">
        <w:rPr>
          <w:rFonts w:ascii="Arial" w:hAnsi="Arial" w:cs="Arial"/>
        </w:rPr>
        <w:t>%</w:t>
      </w:r>
      <w:r w:rsidR="00E80101" w:rsidRPr="00DD54BC">
        <w:rPr>
          <w:rFonts w:ascii="Arial" w:hAnsi="Arial" w:cs="Arial"/>
        </w:rPr>
        <w:t>.</w:t>
      </w:r>
    </w:p>
    <w:p w14:paraId="745F5F5F" w14:textId="7D2649E4" w:rsidR="00A272D2" w:rsidRPr="00DD54BC" w:rsidRDefault="00584FCF" w:rsidP="008060E2">
      <w:pPr>
        <w:pStyle w:val="FORMATTEXT0"/>
        <w:spacing w:line="360" w:lineRule="auto"/>
        <w:ind w:firstLine="709"/>
        <w:jc w:val="both"/>
        <w:rPr>
          <w:rFonts w:ascii="Arial" w:hAnsi="Arial" w:cs="Arial"/>
        </w:rPr>
      </w:pPr>
      <w:r w:rsidRPr="00DD54BC">
        <w:rPr>
          <w:rFonts w:ascii="Arial" w:hAnsi="Arial" w:cs="Arial"/>
        </w:rPr>
        <w:t>6</w:t>
      </w:r>
      <w:r w:rsidR="002F3927" w:rsidRPr="00DD54BC">
        <w:rPr>
          <w:rFonts w:ascii="Arial" w:hAnsi="Arial" w:cs="Arial"/>
        </w:rPr>
        <w:t>.</w:t>
      </w:r>
      <w:r w:rsidR="00030635" w:rsidRPr="00DD54BC">
        <w:rPr>
          <w:rFonts w:ascii="Arial" w:hAnsi="Arial" w:cs="Arial"/>
        </w:rPr>
        <w:t>6</w:t>
      </w:r>
      <w:r w:rsidR="002F3927" w:rsidRPr="00DD54BC">
        <w:rPr>
          <w:rFonts w:ascii="Arial" w:hAnsi="Arial" w:cs="Arial"/>
        </w:rPr>
        <w:t>.4</w:t>
      </w:r>
      <w:r w:rsidR="00A272D2" w:rsidRPr="00DD54BC">
        <w:rPr>
          <w:rFonts w:ascii="Arial" w:hAnsi="Arial" w:cs="Arial"/>
        </w:rPr>
        <w:t xml:space="preserve"> </w:t>
      </w:r>
      <w:r w:rsidR="002F3927" w:rsidRPr="00DD54BC">
        <w:rPr>
          <w:rFonts w:ascii="Arial" w:hAnsi="Arial" w:cs="Arial"/>
        </w:rPr>
        <w:t>Х</w:t>
      </w:r>
      <w:r w:rsidR="00A272D2" w:rsidRPr="00DD54BC">
        <w:rPr>
          <w:rFonts w:ascii="Arial" w:hAnsi="Arial" w:cs="Arial"/>
        </w:rPr>
        <w:t>арактеристики прочности и коррозионной стойкости</w:t>
      </w:r>
      <w:r w:rsidR="007A39EA" w:rsidRPr="007A39EA">
        <w:rPr>
          <w:rFonts w:ascii="Arial" w:hAnsi="Arial" w:cs="Arial"/>
        </w:rPr>
        <w:t xml:space="preserve"> </w:t>
      </w:r>
      <w:r w:rsidR="007A39EA" w:rsidRPr="00DD54BC">
        <w:rPr>
          <w:rFonts w:ascii="Arial" w:hAnsi="Arial" w:cs="Arial"/>
        </w:rPr>
        <w:t>композитны</w:t>
      </w:r>
      <w:r w:rsidR="007A39EA">
        <w:rPr>
          <w:rFonts w:ascii="Arial" w:hAnsi="Arial" w:cs="Arial"/>
        </w:rPr>
        <w:t>х</w:t>
      </w:r>
      <w:r w:rsidR="00A272D2" w:rsidRPr="00DD54BC">
        <w:rPr>
          <w:rFonts w:ascii="Arial" w:hAnsi="Arial" w:cs="Arial"/>
        </w:rPr>
        <w:t xml:space="preserve"> гибки</w:t>
      </w:r>
      <w:r w:rsidR="001B1074" w:rsidRPr="00DD54BC">
        <w:rPr>
          <w:rFonts w:ascii="Arial" w:hAnsi="Arial" w:cs="Arial"/>
        </w:rPr>
        <w:t>х</w:t>
      </w:r>
      <w:r w:rsidR="00A272D2" w:rsidRPr="00DD54BC">
        <w:rPr>
          <w:rFonts w:ascii="Arial" w:hAnsi="Arial" w:cs="Arial"/>
        </w:rPr>
        <w:t xml:space="preserve"> связ</w:t>
      </w:r>
      <w:r w:rsidR="001B1074" w:rsidRPr="00DD54BC">
        <w:rPr>
          <w:rFonts w:ascii="Arial" w:hAnsi="Arial" w:cs="Arial"/>
        </w:rPr>
        <w:t>ей</w:t>
      </w:r>
      <w:r w:rsidR="00A272D2" w:rsidRPr="00DD54BC">
        <w:rPr>
          <w:rFonts w:ascii="Arial" w:hAnsi="Arial" w:cs="Arial"/>
        </w:rPr>
        <w:t xml:space="preserve"> в течение расчетного срока эксплуатации панели, в том числе прочность сцепления с бетоном, по конструкции и материалу должны соответствовать характеристикам, указанным в настоящем стандарте и подтвержденным испытаниями в независимых аккредитованных испытательных центрах (лабораториях)</w:t>
      </w:r>
      <w:r w:rsidR="00C2606C" w:rsidRPr="00DD54BC">
        <w:rPr>
          <w:rFonts w:ascii="Arial" w:hAnsi="Arial" w:cs="Arial"/>
        </w:rPr>
        <w:t>.</w:t>
      </w:r>
    </w:p>
    <w:p w14:paraId="27FC8106" w14:textId="5CF9DAC9" w:rsidR="00A272D2" w:rsidRPr="00DD54BC" w:rsidRDefault="00C2606C" w:rsidP="008060E2">
      <w:pPr>
        <w:pStyle w:val="FORMATTEXT0"/>
        <w:spacing w:line="360" w:lineRule="auto"/>
        <w:ind w:firstLine="709"/>
        <w:jc w:val="both"/>
        <w:rPr>
          <w:rFonts w:ascii="Arial" w:hAnsi="Arial" w:cs="Arial"/>
        </w:rPr>
      </w:pPr>
      <w:r w:rsidRPr="00DD54BC">
        <w:rPr>
          <w:rFonts w:ascii="Arial" w:hAnsi="Arial" w:cs="Arial"/>
        </w:rPr>
        <w:t>К</w:t>
      </w:r>
      <w:r w:rsidR="00A272D2" w:rsidRPr="00DD54BC">
        <w:rPr>
          <w:rFonts w:ascii="Arial" w:hAnsi="Arial" w:cs="Arial"/>
        </w:rPr>
        <w:t xml:space="preserve">аждая партия </w:t>
      </w:r>
      <w:r w:rsidR="007A39EA" w:rsidRPr="00DD54BC">
        <w:rPr>
          <w:rFonts w:ascii="Arial" w:hAnsi="Arial" w:cs="Arial"/>
        </w:rPr>
        <w:t>композитны</w:t>
      </w:r>
      <w:r w:rsidR="007A39EA">
        <w:rPr>
          <w:rFonts w:ascii="Arial" w:hAnsi="Arial" w:cs="Arial"/>
        </w:rPr>
        <w:t>х</w:t>
      </w:r>
      <w:r w:rsidR="007A39EA" w:rsidRPr="00DD54BC">
        <w:rPr>
          <w:rFonts w:ascii="Arial" w:hAnsi="Arial" w:cs="Arial"/>
        </w:rPr>
        <w:t xml:space="preserve"> </w:t>
      </w:r>
      <w:r w:rsidR="00A272D2" w:rsidRPr="00DD54BC">
        <w:rPr>
          <w:rFonts w:ascii="Arial" w:hAnsi="Arial" w:cs="Arial"/>
        </w:rPr>
        <w:t xml:space="preserve">гибких связей, поступающая на изготовление панелей, должна сопровождаться паспортом, в котором должны быть указаны результаты приемо-сдаточных и периодических испытаний по определению соответствия характеристик </w:t>
      </w:r>
      <w:r w:rsidR="007A39EA" w:rsidRPr="00DD54BC">
        <w:rPr>
          <w:rFonts w:ascii="Arial" w:hAnsi="Arial" w:cs="Arial"/>
        </w:rPr>
        <w:t>композитны</w:t>
      </w:r>
      <w:r w:rsidR="007A39EA">
        <w:rPr>
          <w:rFonts w:ascii="Arial" w:hAnsi="Arial" w:cs="Arial"/>
        </w:rPr>
        <w:t>х</w:t>
      </w:r>
      <w:r w:rsidR="007A39EA" w:rsidRPr="007A39EA">
        <w:rPr>
          <w:rFonts w:ascii="Arial" w:hAnsi="Arial" w:cs="Arial"/>
          <w:color w:val="FF0000"/>
        </w:rPr>
        <w:t xml:space="preserve"> </w:t>
      </w:r>
      <w:r w:rsidR="00A272D2" w:rsidRPr="00DD54BC">
        <w:rPr>
          <w:rFonts w:ascii="Arial" w:hAnsi="Arial" w:cs="Arial"/>
        </w:rPr>
        <w:t>гибких связей в данной партии требованиям, указанным в 6.</w:t>
      </w:r>
      <w:r w:rsidR="00923C58" w:rsidRPr="00DD54BC">
        <w:rPr>
          <w:rFonts w:ascii="Arial" w:hAnsi="Arial" w:cs="Arial"/>
        </w:rPr>
        <w:t>6</w:t>
      </w:r>
      <w:r w:rsidR="00A272D2" w:rsidRPr="00DD54BC">
        <w:rPr>
          <w:rFonts w:ascii="Arial" w:hAnsi="Arial" w:cs="Arial"/>
        </w:rPr>
        <w:t>.3</w:t>
      </w:r>
      <w:r w:rsidR="00AF6918">
        <w:rPr>
          <w:rFonts w:ascii="Arial" w:hAnsi="Arial" w:cs="Arial"/>
        </w:rPr>
        <w:t>.</w:t>
      </w:r>
    </w:p>
    <w:p w14:paraId="38169AF7" w14:textId="784B3A11" w:rsidR="00A272D2" w:rsidRPr="00DD54BC" w:rsidRDefault="00744EB0" w:rsidP="008060E2">
      <w:pPr>
        <w:pStyle w:val="FORMATTEXT0"/>
        <w:spacing w:line="360" w:lineRule="auto"/>
        <w:ind w:firstLine="709"/>
        <w:jc w:val="both"/>
        <w:rPr>
          <w:rFonts w:ascii="Arial" w:hAnsi="Arial" w:cs="Arial"/>
        </w:rPr>
      </w:pPr>
      <w:r w:rsidRPr="00DD54BC">
        <w:rPr>
          <w:rFonts w:ascii="Arial" w:hAnsi="Arial" w:cs="Arial"/>
        </w:rPr>
        <w:t>Н</w:t>
      </w:r>
      <w:r w:rsidR="00A272D2" w:rsidRPr="00DD54BC">
        <w:rPr>
          <w:rFonts w:ascii="Arial" w:hAnsi="Arial" w:cs="Arial"/>
        </w:rPr>
        <w:t xml:space="preserve">а боковой поверхности каждой </w:t>
      </w:r>
      <w:r w:rsidR="007A39EA" w:rsidRPr="00DD54BC">
        <w:rPr>
          <w:rFonts w:ascii="Arial" w:hAnsi="Arial" w:cs="Arial"/>
        </w:rPr>
        <w:t>композитн</w:t>
      </w:r>
      <w:r w:rsidR="007A39EA">
        <w:rPr>
          <w:rFonts w:ascii="Arial" w:hAnsi="Arial" w:cs="Arial"/>
        </w:rPr>
        <w:t>ой</w:t>
      </w:r>
      <w:r w:rsidR="000E0174">
        <w:rPr>
          <w:rFonts w:ascii="Arial" w:hAnsi="Arial" w:cs="Arial"/>
        </w:rPr>
        <w:t xml:space="preserve"> </w:t>
      </w:r>
      <w:r w:rsidR="00A272D2" w:rsidRPr="00DD54BC">
        <w:rPr>
          <w:rFonts w:ascii="Arial" w:hAnsi="Arial" w:cs="Arial"/>
        </w:rPr>
        <w:t>гибкой связи должна быть нанесена маркировка, содержащая и</w:t>
      </w:r>
      <w:r w:rsidR="008060E2" w:rsidRPr="00DD54BC">
        <w:rPr>
          <w:rFonts w:ascii="Arial" w:hAnsi="Arial" w:cs="Arial"/>
        </w:rPr>
        <w:t>нформацию о длине гибкой связи</w:t>
      </w:r>
      <w:r w:rsidR="00916128">
        <w:rPr>
          <w:rFonts w:ascii="Arial" w:hAnsi="Arial" w:cs="Arial"/>
        </w:rPr>
        <w:t>.</w:t>
      </w:r>
    </w:p>
    <w:p w14:paraId="5643D989" w14:textId="5036CC8D" w:rsidR="00A272D2" w:rsidRPr="00DD54BC" w:rsidRDefault="00744EB0" w:rsidP="008060E2">
      <w:pPr>
        <w:pStyle w:val="FORMATTEXT0"/>
        <w:spacing w:line="360" w:lineRule="auto"/>
        <w:ind w:firstLine="709"/>
        <w:jc w:val="both"/>
        <w:rPr>
          <w:rFonts w:ascii="Arial" w:hAnsi="Arial" w:cs="Arial"/>
        </w:rPr>
      </w:pPr>
      <w:r w:rsidRPr="00DD54BC">
        <w:rPr>
          <w:rFonts w:ascii="Arial" w:hAnsi="Arial" w:cs="Arial"/>
        </w:rPr>
        <w:t>Т</w:t>
      </w:r>
      <w:r w:rsidR="00A272D2" w:rsidRPr="00DD54BC">
        <w:rPr>
          <w:rFonts w:ascii="Arial" w:hAnsi="Arial" w:cs="Arial"/>
        </w:rPr>
        <w:t>очность изготовления гибких связей должна соответствоват</w:t>
      </w:r>
      <w:r w:rsidR="00927FCC" w:rsidRPr="00DD54BC">
        <w:rPr>
          <w:rFonts w:ascii="Arial" w:hAnsi="Arial" w:cs="Arial"/>
        </w:rPr>
        <w:t xml:space="preserve">ь значениям, заданным </w:t>
      </w:r>
      <w:r w:rsidR="004C722B" w:rsidRPr="00DD54BC">
        <w:rPr>
          <w:rFonts w:ascii="Arial" w:hAnsi="Arial" w:cs="Arial"/>
        </w:rPr>
        <w:t>нормативной документаци</w:t>
      </w:r>
      <w:r w:rsidR="00403DE8" w:rsidRPr="00DD54BC">
        <w:rPr>
          <w:rFonts w:ascii="Arial" w:hAnsi="Arial" w:cs="Arial"/>
        </w:rPr>
        <w:t>ей</w:t>
      </w:r>
      <w:r w:rsidR="00927FCC" w:rsidRPr="00DD54BC">
        <w:rPr>
          <w:rFonts w:ascii="Arial" w:hAnsi="Arial" w:cs="Arial"/>
        </w:rPr>
        <w:t>.</w:t>
      </w:r>
    </w:p>
    <w:p w14:paraId="37B5B378" w14:textId="5CAA4C74" w:rsidR="00AC7633" w:rsidRPr="00DD54BC" w:rsidRDefault="00AC7633" w:rsidP="008060E2">
      <w:pPr>
        <w:pStyle w:val="FORMATTEXT0"/>
        <w:spacing w:line="360" w:lineRule="auto"/>
        <w:ind w:firstLine="709"/>
        <w:jc w:val="both"/>
        <w:rPr>
          <w:rFonts w:ascii="Arial" w:hAnsi="Arial" w:cs="Arial"/>
        </w:rPr>
      </w:pPr>
      <w:r w:rsidRPr="00DD54BC">
        <w:rPr>
          <w:rFonts w:ascii="Arial" w:hAnsi="Arial" w:cs="Arial"/>
        </w:rPr>
        <w:t xml:space="preserve">Физико-механические характеристики </w:t>
      </w:r>
      <w:r w:rsidR="00947B4C" w:rsidRPr="00DD54BC">
        <w:rPr>
          <w:rFonts w:ascii="Arial" w:hAnsi="Arial" w:cs="Arial"/>
        </w:rPr>
        <w:t>композитны</w:t>
      </w:r>
      <w:r w:rsidR="00947B4C">
        <w:rPr>
          <w:rFonts w:ascii="Arial" w:hAnsi="Arial" w:cs="Arial"/>
        </w:rPr>
        <w:t>х</w:t>
      </w:r>
      <w:r w:rsidR="00947B4C" w:rsidRPr="00DD54BC">
        <w:rPr>
          <w:rFonts w:ascii="Arial" w:hAnsi="Arial" w:cs="Arial"/>
        </w:rPr>
        <w:t xml:space="preserve"> </w:t>
      </w:r>
      <w:r w:rsidRPr="00DD54BC">
        <w:rPr>
          <w:rFonts w:ascii="Arial" w:hAnsi="Arial" w:cs="Arial"/>
        </w:rPr>
        <w:t xml:space="preserve">гибких связей должны быть подтверждены в установленном </w:t>
      </w:r>
      <w:r w:rsidR="00AC2058" w:rsidRPr="00DD54BC">
        <w:rPr>
          <w:rFonts w:ascii="Arial" w:hAnsi="Arial" w:cs="Arial"/>
        </w:rPr>
        <w:t>нормативной документаци</w:t>
      </w:r>
      <w:r w:rsidR="002102F5" w:rsidRPr="00DD54BC">
        <w:rPr>
          <w:rFonts w:ascii="Arial" w:hAnsi="Arial" w:cs="Arial"/>
        </w:rPr>
        <w:t>ей</w:t>
      </w:r>
      <w:r w:rsidR="00AC2058" w:rsidRPr="00DD54BC">
        <w:rPr>
          <w:rFonts w:ascii="Arial" w:hAnsi="Arial" w:cs="Arial"/>
        </w:rPr>
        <w:t xml:space="preserve"> </w:t>
      </w:r>
      <w:r w:rsidRPr="00DD54BC">
        <w:rPr>
          <w:rFonts w:ascii="Arial" w:hAnsi="Arial" w:cs="Arial"/>
        </w:rPr>
        <w:t>порядке.</w:t>
      </w:r>
    </w:p>
    <w:p w14:paraId="44DE705B" w14:textId="7F9466A0" w:rsidR="00AC7633" w:rsidRPr="00DD54BC" w:rsidRDefault="00584FCF" w:rsidP="008060E2">
      <w:pPr>
        <w:pStyle w:val="FORMATTEXT0"/>
        <w:spacing w:line="360" w:lineRule="auto"/>
        <w:ind w:firstLine="709"/>
        <w:jc w:val="both"/>
        <w:rPr>
          <w:rFonts w:ascii="Arial" w:hAnsi="Arial" w:cs="Arial"/>
        </w:rPr>
      </w:pPr>
      <w:r w:rsidRPr="00DD54BC">
        <w:rPr>
          <w:rFonts w:ascii="Arial" w:hAnsi="Arial" w:cs="Arial"/>
        </w:rPr>
        <w:t>6</w:t>
      </w:r>
      <w:r w:rsidR="00AC7633" w:rsidRPr="00DD54BC">
        <w:rPr>
          <w:rFonts w:ascii="Arial" w:hAnsi="Arial" w:cs="Arial"/>
        </w:rPr>
        <w:t>.</w:t>
      </w:r>
      <w:r w:rsidR="00030635" w:rsidRPr="00DD54BC">
        <w:rPr>
          <w:rFonts w:ascii="Arial" w:hAnsi="Arial" w:cs="Arial"/>
        </w:rPr>
        <w:t>6</w:t>
      </w:r>
      <w:r w:rsidR="00AC7633" w:rsidRPr="00DD54BC">
        <w:rPr>
          <w:rFonts w:ascii="Arial" w:hAnsi="Arial" w:cs="Arial"/>
        </w:rPr>
        <w:t>.</w:t>
      </w:r>
      <w:r w:rsidR="00C045C6" w:rsidRPr="00DD54BC">
        <w:rPr>
          <w:rFonts w:ascii="Arial" w:hAnsi="Arial" w:cs="Arial"/>
        </w:rPr>
        <w:t>5</w:t>
      </w:r>
      <w:r w:rsidR="00AC7633" w:rsidRPr="00DD54BC">
        <w:rPr>
          <w:rFonts w:ascii="Arial" w:hAnsi="Arial" w:cs="Arial"/>
        </w:rPr>
        <w:t xml:space="preserve"> Размеры сечения и армирование жестких соединительных связей (железобетонных перемычек и ребер) следует принимать такими, чтобы были исключены образование трещин и коррозия арматуры в этих связях и в примыкающих к ним зонах панелей. Для защиты арматуры от коррозии необходимо применять меры, указанные в </w:t>
      </w:r>
      <w:r w:rsidR="00133C83" w:rsidRPr="00DD54BC">
        <w:rPr>
          <w:rFonts w:ascii="Arial" w:hAnsi="Arial" w:cs="Arial"/>
        </w:rPr>
        <w:t>6</w:t>
      </w:r>
      <w:r w:rsidR="00AC7633" w:rsidRPr="00DD54BC">
        <w:rPr>
          <w:rFonts w:ascii="Arial" w:hAnsi="Arial" w:cs="Arial"/>
        </w:rPr>
        <w:t>.</w:t>
      </w:r>
      <w:r w:rsidR="00C62AFC" w:rsidRPr="00DD54BC">
        <w:rPr>
          <w:rFonts w:ascii="Arial" w:hAnsi="Arial" w:cs="Arial"/>
        </w:rPr>
        <w:t>6</w:t>
      </w:r>
      <w:r w:rsidR="00AC7633" w:rsidRPr="00DD54BC">
        <w:rPr>
          <w:rFonts w:ascii="Arial" w:hAnsi="Arial" w:cs="Arial"/>
        </w:rPr>
        <w:t xml:space="preserve">.2 для защиты анкерующих элементов гибких связей. Номинальную толщину железобетонных ребер и номинальные размеры железобетонных шпонок следует принимать не менее 60 мм. При этом рекомендуется соблюдать условие, согласно которому значение коэффициента теплотехнической однородности панелей, определяемое с учетом </w:t>
      </w:r>
      <w:r w:rsidR="006175E4" w:rsidRPr="00DD54BC">
        <w:rPr>
          <w:rFonts w:ascii="Arial" w:hAnsi="Arial" w:cs="Arial"/>
        </w:rPr>
        <w:t xml:space="preserve">требований </w:t>
      </w:r>
      <w:r w:rsidR="001E0AE0" w:rsidRPr="00DD54BC">
        <w:rPr>
          <w:rFonts w:ascii="Arial" w:hAnsi="Arial" w:cs="Arial"/>
        </w:rPr>
        <w:t>нормативных</w:t>
      </w:r>
      <w:r w:rsidR="00AC7633" w:rsidRPr="00DD54BC">
        <w:rPr>
          <w:rFonts w:ascii="Arial" w:hAnsi="Arial" w:cs="Arial"/>
        </w:rPr>
        <w:t xml:space="preserve"> документов</w:t>
      </w:r>
      <w:r w:rsidR="00DF6D54" w:rsidRPr="00FE0DDE">
        <w:rPr>
          <w:rFonts w:ascii="Arial" w:hAnsi="Arial" w:cs="Arial"/>
        </w:rPr>
        <w:t xml:space="preserve"> </w:t>
      </w:r>
      <w:r w:rsidR="00DF6D54">
        <w:rPr>
          <w:rFonts w:ascii="Arial" w:hAnsi="Arial" w:cs="Arial"/>
        </w:rPr>
        <w:t xml:space="preserve">государства, принявшего настоящий стандарт, </w:t>
      </w:r>
      <w:r w:rsidR="00AC7633" w:rsidRPr="00DD54BC">
        <w:rPr>
          <w:rFonts w:ascii="Arial" w:hAnsi="Arial" w:cs="Arial"/>
        </w:rPr>
        <w:t>и используемого в расчетах сопротивления теплопередаче, должно быть не менее 0,6.</w:t>
      </w:r>
    </w:p>
    <w:p w14:paraId="55CB86B9" w14:textId="01F5341E" w:rsidR="00AC7633" w:rsidRPr="00DD54BC" w:rsidRDefault="00713177" w:rsidP="008060E2">
      <w:pPr>
        <w:pStyle w:val="FORMATTEXT0"/>
        <w:spacing w:line="360" w:lineRule="auto"/>
        <w:ind w:firstLine="709"/>
        <w:jc w:val="both"/>
        <w:rPr>
          <w:rFonts w:ascii="Arial" w:hAnsi="Arial" w:cs="Arial"/>
        </w:rPr>
      </w:pPr>
      <w:r w:rsidRPr="00DD54BC">
        <w:rPr>
          <w:rFonts w:ascii="Arial" w:hAnsi="Arial" w:cs="Arial"/>
        </w:rPr>
        <w:t>6</w:t>
      </w:r>
      <w:r w:rsidR="00AC7633" w:rsidRPr="00DD54BC">
        <w:rPr>
          <w:rFonts w:ascii="Arial" w:hAnsi="Arial" w:cs="Arial"/>
        </w:rPr>
        <w:t>.</w:t>
      </w:r>
      <w:r w:rsidR="00030635" w:rsidRPr="00DD54BC">
        <w:rPr>
          <w:rFonts w:ascii="Arial" w:hAnsi="Arial" w:cs="Arial"/>
        </w:rPr>
        <w:t>6</w:t>
      </w:r>
      <w:r w:rsidR="00AC7633" w:rsidRPr="00DD54BC">
        <w:rPr>
          <w:rFonts w:ascii="Arial" w:hAnsi="Arial" w:cs="Arial"/>
        </w:rPr>
        <w:t>.</w:t>
      </w:r>
      <w:r w:rsidR="00C045C6" w:rsidRPr="00DD54BC">
        <w:rPr>
          <w:rFonts w:ascii="Arial" w:hAnsi="Arial" w:cs="Arial"/>
        </w:rPr>
        <w:t>6</w:t>
      </w:r>
      <w:r w:rsidR="00AC7633" w:rsidRPr="00DD54BC">
        <w:rPr>
          <w:rFonts w:ascii="Arial" w:hAnsi="Arial" w:cs="Arial"/>
        </w:rPr>
        <w:t xml:space="preserve"> Размещение связей по телу панели должно обеспечивать совместную работу наружного и внутреннего бетонных слоев панели при всех видах нагрузок, воздействующих на </w:t>
      </w:r>
      <w:r w:rsidR="008060E2" w:rsidRPr="00DD54BC">
        <w:rPr>
          <w:rFonts w:ascii="Arial" w:hAnsi="Arial" w:cs="Arial"/>
        </w:rPr>
        <w:t>панель при эксплуатации здания.</w:t>
      </w:r>
    </w:p>
    <w:p w14:paraId="49DBDFD6" w14:textId="5FA28961" w:rsidR="00AC7633" w:rsidRPr="00DD54BC" w:rsidRDefault="00713177" w:rsidP="008060E2">
      <w:pPr>
        <w:pStyle w:val="FORMATTEXT0"/>
        <w:spacing w:line="360" w:lineRule="auto"/>
        <w:ind w:firstLine="709"/>
        <w:jc w:val="both"/>
        <w:rPr>
          <w:rFonts w:ascii="Arial" w:hAnsi="Arial" w:cs="Arial"/>
        </w:rPr>
      </w:pPr>
      <w:r w:rsidRPr="00DD54BC">
        <w:rPr>
          <w:rFonts w:ascii="Arial" w:hAnsi="Arial" w:cs="Arial"/>
        </w:rPr>
        <w:t>6</w:t>
      </w:r>
      <w:r w:rsidR="00AC7633" w:rsidRPr="00DD54BC">
        <w:rPr>
          <w:rFonts w:ascii="Arial" w:hAnsi="Arial" w:cs="Arial"/>
        </w:rPr>
        <w:t>.</w:t>
      </w:r>
      <w:r w:rsidR="00030635" w:rsidRPr="00DD54BC">
        <w:rPr>
          <w:rFonts w:ascii="Arial" w:hAnsi="Arial" w:cs="Arial"/>
        </w:rPr>
        <w:t>6</w:t>
      </w:r>
      <w:r w:rsidR="00AC7633" w:rsidRPr="00DD54BC">
        <w:rPr>
          <w:rFonts w:ascii="Arial" w:hAnsi="Arial" w:cs="Arial"/>
        </w:rPr>
        <w:t>.</w:t>
      </w:r>
      <w:r w:rsidR="00C045C6" w:rsidRPr="00DD54BC">
        <w:rPr>
          <w:rFonts w:ascii="Arial" w:hAnsi="Arial" w:cs="Arial"/>
        </w:rPr>
        <w:t xml:space="preserve">7 </w:t>
      </w:r>
      <w:r w:rsidR="00AC7633" w:rsidRPr="00DD54BC">
        <w:rPr>
          <w:rFonts w:ascii="Arial" w:hAnsi="Arial" w:cs="Arial"/>
        </w:rPr>
        <w:t xml:space="preserve">Число связей, необходимое для обеспечения целостности панели при эксплуатации здания, следует определять расчетом по апробированным методикам. Типы и расположение связей должны быть указаны в </w:t>
      </w:r>
      <w:r w:rsidR="003040A9" w:rsidRPr="00DD54BC">
        <w:rPr>
          <w:rFonts w:ascii="Arial" w:hAnsi="Arial" w:cs="Arial"/>
        </w:rPr>
        <w:t>технической</w:t>
      </w:r>
      <w:r w:rsidR="00AC7633" w:rsidRPr="00DD54BC">
        <w:rPr>
          <w:rFonts w:ascii="Arial" w:hAnsi="Arial" w:cs="Arial"/>
        </w:rPr>
        <w:t xml:space="preserve"> документации на панель</w:t>
      </w:r>
      <w:r w:rsidR="006175E4" w:rsidRPr="00DD54BC">
        <w:rPr>
          <w:rFonts w:ascii="Arial" w:hAnsi="Arial" w:cs="Arial"/>
        </w:rPr>
        <w:t xml:space="preserve"> предприятия-изготовителя</w:t>
      </w:r>
      <w:r w:rsidR="00AC7633" w:rsidRPr="00DD54BC">
        <w:rPr>
          <w:rFonts w:ascii="Arial" w:hAnsi="Arial" w:cs="Arial"/>
        </w:rPr>
        <w:t>.</w:t>
      </w:r>
    </w:p>
    <w:p w14:paraId="393DC880" w14:textId="77777777" w:rsidR="00675022" w:rsidRPr="00DD54BC" w:rsidRDefault="00675022" w:rsidP="009E74D6">
      <w:pPr>
        <w:pStyle w:val="FORMATTEXT0"/>
        <w:spacing w:line="360" w:lineRule="auto"/>
        <w:jc w:val="both"/>
        <w:rPr>
          <w:rFonts w:ascii="Arial" w:hAnsi="Arial" w:cs="Arial"/>
        </w:rPr>
      </w:pPr>
    </w:p>
    <w:p w14:paraId="1C37A39D" w14:textId="4F37A964" w:rsidR="00E6537D" w:rsidRPr="00DD54BC" w:rsidRDefault="00F51193" w:rsidP="00A32214">
      <w:pPr>
        <w:pStyle w:val="FORMATTEXT0"/>
        <w:spacing w:line="360" w:lineRule="auto"/>
        <w:ind w:firstLine="709"/>
        <w:jc w:val="both"/>
        <w:rPr>
          <w:rFonts w:ascii="Arial" w:hAnsi="Arial" w:cs="Arial"/>
          <w:b/>
          <w:bCs/>
        </w:rPr>
      </w:pPr>
      <w:r w:rsidRPr="00DD54BC">
        <w:rPr>
          <w:rFonts w:ascii="Arial" w:hAnsi="Arial" w:cs="Arial"/>
          <w:b/>
          <w:bCs/>
        </w:rPr>
        <w:t>6</w:t>
      </w:r>
      <w:r w:rsidR="00E6537D" w:rsidRPr="00DD54BC">
        <w:rPr>
          <w:rFonts w:ascii="Arial" w:hAnsi="Arial" w:cs="Arial"/>
          <w:b/>
          <w:bCs/>
        </w:rPr>
        <w:t>.</w:t>
      </w:r>
      <w:r w:rsidR="00F55169" w:rsidRPr="00DD54BC">
        <w:rPr>
          <w:rFonts w:ascii="Arial" w:hAnsi="Arial" w:cs="Arial"/>
          <w:b/>
          <w:bCs/>
        </w:rPr>
        <w:t>7</w:t>
      </w:r>
      <w:r w:rsidR="00E6537D" w:rsidRPr="00DD54BC">
        <w:rPr>
          <w:rFonts w:ascii="Arial" w:hAnsi="Arial" w:cs="Arial"/>
          <w:b/>
          <w:bCs/>
        </w:rPr>
        <w:t xml:space="preserve"> Требования к арматурным и закладным изделиям</w:t>
      </w:r>
    </w:p>
    <w:p w14:paraId="256A4BF4" w14:textId="77777777" w:rsidR="0039436B" w:rsidRPr="00DD54BC" w:rsidRDefault="0039436B" w:rsidP="00A32214">
      <w:pPr>
        <w:pStyle w:val="FORMATTEXT0"/>
        <w:spacing w:line="360" w:lineRule="auto"/>
        <w:ind w:firstLine="709"/>
        <w:jc w:val="both"/>
        <w:rPr>
          <w:rFonts w:ascii="Arial" w:hAnsi="Arial" w:cs="Arial"/>
          <w:b/>
          <w:bCs/>
        </w:rPr>
      </w:pPr>
    </w:p>
    <w:p w14:paraId="32022835" w14:textId="1F5D5AFA" w:rsidR="00E6537D" w:rsidRPr="00DD54BC" w:rsidRDefault="00F51193" w:rsidP="00A32214">
      <w:pPr>
        <w:pStyle w:val="FORMATTEXT0"/>
        <w:spacing w:line="360" w:lineRule="auto"/>
        <w:ind w:firstLine="709"/>
        <w:jc w:val="both"/>
        <w:rPr>
          <w:rFonts w:ascii="Arial" w:hAnsi="Arial" w:cs="Arial"/>
        </w:rPr>
      </w:pPr>
      <w:r w:rsidRPr="00DD54BC">
        <w:rPr>
          <w:rFonts w:ascii="Arial" w:hAnsi="Arial" w:cs="Arial"/>
        </w:rPr>
        <w:t>6</w:t>
      </w:r>
      <w:r w:rsidR="00E6537D" w:rsidRPr="00DD54BC">
        <w:rPr>
          <w:rFonts w:ascii="Arial" w:hAnsi="Arial" w:cs="Arial"/>
        </w:rPr>
        <w:t>.</w:t>
      </w:r>
      <w:r w:rsidR="00F55169" w:rsidRPr="00DD54BC">
        <w:rPr>
          <w:rFonts w:ascii="Arial" w:hAnsi="Arial" w:cs="Arial"/>
        </w:rPr>
        <w:t>7</w:t>
      </w:r>
      <w:r w:rsidR="00E6537D" w:rsidRPr="00DD54BC">
        <w:rPr>
          <w:rFonts w:ascii="Arial" w:hAnsi="Arial" w:cs="Arial"/>
        </w:rPr>
        <w:t xml:space="preserve">.1 Марки и классы стали для арматурных и закладных изделий должны соответствовать указанным в </w:t>
      </w:r>
      <w:r w:rsidR="002C1747" w:rsidRPr="00DD54BC">
        <w:rPr>
          <w:rFonts w:ascii="Arial" w:hAnsi="Arial" w:cs="Arial"/>
        </w:rPr>
        <w:t xml:space="preserve">технической документации </w:t>
      </w:r>
      <w:r w:rsidR="00A5328C" w:rsidRPr="00DD54BC">
        <w:rPr>
          <w:rFonts w:ascii="Arial" w:hAnsi="Arial" w:cs="Arial"/>
        </w:rPr>
        <w:t>на панели предприятия-изготовителя</w:t>
      </w:r>
      <w:r w:rsidR="004864EC" w:rsidRPr="00DD54BC">
        <w:rPr>
          <w:rFonts w:ascii="Arial" w:hAnsi="Arial" w:cs="Arial"/>
        </w:rPr>
        <w:t xml:space="preserve"> согласно </w:t>
      </w:r>
      <w:r w:rsidR="00C06CD9">
        <w:rPr>
          <w:rFonts w:ascii="Arial" w:hAnsi="Arial" w:cs="Arial"/>
        </w:rPr>
        <w:t>нормативным документам государства, принявшего настоящий стандарт.</w:t>
      </w:r>
    </w:p>
    <w:p w14:paraId="67DDE02C" w14:textId="4FF2BF10" w:rsidR="00460D60" w:rsidRPr="00DD54BC" w:rsidRDefault="00460D60" w:rsidP="00A32214">
      <w:pPr>
        <w:pStyle w:val="FORMATTEXT0"/>
        <w:spacing w:line="360" w:lineRule="auto"/>
        <w:ind w:firstLine="709"/>
        <w:jc w:val="both"/>
        <w:rPr>
          <w:rFonts w:ascii="Arial" w:hAnsi="Arial" w:cs="Arial"/>
        </w:rPr>
      </w:pPr>
      <w:r w:rsidRPr="00DD54BC">
        <w:rPr>
          <w:rFonts w:ascii="Arial" w:hAnsi="Arial" w:cs="Arial"/>
        </w:rPr>
        <w:t>6.7.2 Для армирования панелей следует применять</w:t>
      </w:r>
      <w:r w:rsidR="001067D8" w:rsidRPr="00DD54BC">
        <w:rPr>
          <w:rFonts w:ascii="Arial" w:hAnsi="Arial" w:cs="Arial"/>
        </w:rPr>
        <w:t xml:space="preserve"> арматурную сталь, соответствующую требованиям:</w:t>
      </w:r>
    </w:p>
    <w:p w14:paraId="062833AA" w14:textId="7AE98676" w:rsidR="00E83CA1" w:rsidRPr="00DD54BC" w:rsidRDefault="00E83CA1" w:rsidP="00A32214">
      <w:pPr>
        <w:pStyle w:val="FORMATTEXT0"/>
        <w:spacing w:line="360" w:lineRule="auto"/>
        <w:ind w:firstLine="709"/>
        <w:jc w:val="both"/>
        <w:rPr>
          <w:rFonts w:ascii="Arial" w:hAnsi="Arial" w:cs="Arial"/>
        </w:rPr>
      </w:pPr>
      <w:r w:rsidRPr="00DD54BC">
        <w:rPr>
          <w:rFonts w:ascii="Arial" w:hAnsi="Arial" w:cs="Arial"/>
        </w:rPr>
        <w:t>- в качестве рабочей арматуры – стержневую арматуру классов А400, А500 по ГОСТ 34028</w:t>
      </w:r>
      <w:r w:rsidR="00B32BA9" w:rsidRPr="00DD54BC">
        <w:rPr>
          <w:rFonts w:ascii="Arial" w:hAnsi="Arial" w:cs="Arial"/>
        </w:rPr>
        <w:t xml:space="preserve"> </w:t>
      </w:r>
      <w:r w:rsidRPr="00DD54BC">
        <w:rPr>
          <w:rFonts w:ascii="Arial" w:hAnsi="Arial" w:cs="Arial"/>
        </w:rPr>
        <w:t>и арматурную проволоку по ГОСТ 6727, а также стержневую арматуру класса А240 по ГОСТ 34028 в случаях, когда использование арм</w:t>
      </w:r>
      <w:r w:rsidR="00597BA6" w:rsidRPr="00DD54BC">
        <w:rPr>
          <w:rFonts w:ascii="Arial" w:hAnsi="Arial" w:cs="Arial"/>
        </w:rPr>
        <w:t xml:space="preserve">атуры классов А400 и А500 </w:t>
      </w:r>
      <w:r w:rsidRPr="00DD54BC">
        <w:rPr>
          <w:rFonts w:ascii="Arial" w:hAnsi="Arial" w:cs="Arial"/>
        </w:rPr>
        <w:t>нецелесообразно;</w:t>
      </w:r>
    </w:p>
    <w:p w14:paraId="4F52B548" w14:textId="017367BE" w:rsidR="00E83CA1" w:rsidRPr="00DD54BC" w:rsidRDefault="00E83CA1" w:rsidP="00A32214">
      <w:pPr>
        <w:pStyle w:val="FORMATTEXT0"/>
        <w:spacing w:line="360" w:lineRule="auto"/>
        <w:ind w:firstLine="709"/>
        <w:jc w:val="both"/>
        <w:rPr>
          <w:rFonts w:ascii="Arial" w:hAnsi="Arial" w:cs="Arial"/>
        </w:rPr>
      </w:pPr>
      <w:r w:rsidRPr="00DD54BC">
        <w:rPr>
          <w:rFonts w:ascii="Arial" w:hAnsi="Arial" w:cs="Arial"/>
        </w:rPr>
        <w:t>- в качестве конструктивной арматуры – арматуру кл</w:t>
      </w:r>
      <w:r w:rsidR="00C95868" w:rsidRPr="00DD54BC">
        <w:rPr>
          <w:rFonts w:ascii="Arial" w:hAnsi="Arial" w:cs="Arial"/>
        </w:rPr>
        <w:t xml:space="preserve">ассов А240 по ГОСТ 34028 и арматурную проволоку </w:t>
      </w:r>
      <w:r w:rsidRPr="00DD54BC">
        <w:rPr>
          <w:rFonts w:ascii="Arial" w:hAnsi="Arial" w:cs="Arial"/>
        </w:rPr>
        <w:t>по ГОСТ 6727.</w:t>
      </w:r>
    </w:p>
    <w:p w14:paraId="330171A9" w14:textId="07D7CE9E" w:rsidR="00E83CA1" w:rsidRPr="00DD54BC" w:rsidRDefault="00E83CA1" w:rsidP="00A32214">
      <w:pPr>
        <w:pStyle w:val="FORMATTEXT0"/>
        <w:spacing w:line="360" w:lineRule="auto"/>
        <w:ind w:firstLine="709"/>
        <w:jc w:val="both"/>
        <w:rPr>
          <w:rFonts w:ascii="Arial" w:hAnsi="Arial" w:cs="Arial"/>
        </w:rPr>
      </w:pPr>
      <w:r w:rsidRPr="00DD54BC">
        <w:rPr>
          <w:rFonts w:ascii="Arial" w:hAnsi="Arial" w:cs="Arial"/>
        </w:rPr>
        <w:t xml:space="preserve">Для изготовления закладных изделий панелей следует применять углеродистую сталь обыкновенного качества по ГОСТ 380 или низколегированную сталь по ГОСТ 19281 согласно </w:t>
      </w:r>
      <w:r w:rsidR="00983055">
        <w:rPr>
          <w:rFonts w:ascii="Arial" w:hAnsi="Arial" w:cs="Arial"/>
        </w:rPr>
        <w:t>нормативным документам государства, принявшего настоящий стандарт,</w:t>
      </w:r>
      <w:r w:rsidR="00D74438" w:rsidRPr="00DD54BC">
        <w:rPr>
          <w:rFonts w:ascii="Arial" w:hAnsi="Arial" w:cs="Arial"/>
        </w:rPr>
        <w:t xml:space="preserve"> </w:t>
      </w:r>
      <w:r w:rsidRPr="00DD54BC">
        <w:rPr>
          <w:rFonts w:ascii="Arial" w:hAnsi="Arial" w:cs="Arial"/>
        </w:rPr>
        <w:t>в зависимости от расчетной зимней температуры наружного воздуха.</w:t>
      </w:r>
    </w:p>
    <w:p w14:paraId="1619C86B" w14:textId="25195A4A" w:rsidR="00A618A8" w:rsidRPr="00DD54BC" w:rsidRDefault="00A618A8" w:rsidP="00A32214">
      <w:pPr>
        <w:pStyle w:val="FORMATTEXT0"/>
        <w:spacing w:line="360" w:lineRule="auto"/>
        <w:ind w:firstLine="709"/>
        <w:jc w:val="both"/>
        <w:rPr>
          <w:rFonts w:ascii="Arial" w:hAnsi="Arial" w:cs="Arial"/>
        </w:rPr>
      </w:pPr>
      <w:r w:rsidRPr="00DD54BC">
        <w:rPr>
          <w:rFonts w:ascii="Arial" w:hAnsi="Arial" w:cs="Arial"/>
        </w:rPr>
        <w:t>Для изготовления монтажных петель панелей следует применять арматуру согласно</w:t>
      </w:r>
      <w:r w:rsidR="00983055">
        <w:rPr>
          <w:rFonts w:ascii="Arial" w:hAnsi="Arial" w:cs="Arial"/>
        </w:rPr>
        <w:t xml:space="preserve"> нормативным документам государства, принявшего настоящий стандарт.</w:t>
      </w:r>
    </w:p>
    <w:p w14:paraId="59722674" w14:textId="7060C257" w:rsidR="00E83CA1" w:rsidRPr="00DD54BC" w:rsidRDefault="00E83CA1" w:rsidP="00A32214">
      <w:pPr>
        <w:pStyle w:val="FORMATTEXT0"/>
        <w:spacing w:line="360" w:lineRule="auto"/>
        <w:ind w:firstLine="709"/>
        <w:jc w:val="both"/>
        <w:rPr>
          <w:rFonts w:ascii="Arial" w:hAnsi="Arial" w:cs="Arial"/>
        </w:rPr>
      </w:pPr>
      <w:r w:rsidRPr="00DD54BC">
        <w:rPr>
          <w:rFonts w:ascii="Arial" w:hAnsi="Arial" w:cs="Arial"/>
        </w:rPr>
        <w:t>6.7.</w:t>
      </w:r>
      <w:r w:rsidR="00A618A8" w:rsidRPr="00DD54BC">
        <w:rPr>
          <w:rFonts w:ascii="Arial" w:hAnsi="Arial" w:cs="Arial"/>
        </w:rPr>
        <w:t>3</w:t>
      </w:r>
      <w:r w:rsidRPr="00DD54BC">
        <w:rPr>
          <w:rFonts w:ascii="Arial" w:hAnsi="Arial" w:cs="Arial"/>
        </w:rPr>
        <w:t xml:space="preserve"> Сварные арматурные и стальные закладные изделия должны соответствовать требованиям </w:t>
      </w:r>
      <w:r w:rsidR="007F4733">
        <w:rPr>
          <w:rFonts w:ascii="Arial" w:hAnsi="Arial" w:cs="Arial"/>
        </w:rPr>
        <w:t>нормативных документов государства, принявшего настоящий стандарт</w:t>
      </w:r>
      <w:r w:rsidRPr="00DD54BC">
        <w:rPr>
          <w:rFonts w:ascii="Arial" w:hAnsi="Arial" w:cs="Arial"/>
        </w:rPr>
        <w:t xml:space="preserve">, а сварные сетки – требованиям ГОСТ 8478 и </w:t>
      </w:r>
      <w:r w:rsidRPr="00DD54BC">
        <w:rPr>
          <w:rFonts w:ascii="Arial" w:hAnsi="Arial" w:cs="Arial"/>
        </w:rPr>
        <w:fldChar w:fldCharType="begin"/>
      </w:r>
      <w:r w:rsidRPr="00DD54BC">
        <w:rPr>
          <w:rFonts w:ascii="Arial" w:hAnsi="Arial" w:cs="Arial"/>
        </w:rPr>
        <w:instrText xml:space="preserve"> HYPERLINK "kodeks://link/d?nd=1200097391&amp;point=mark=000000000000000000000000000000000000000000000000007D20K3"\o"’’ГОСТ 23279-2012 Сетки арматурные сварные для железобетонных конструкций и изделий. Общие ...’’</w:instrText>
      </w:r>
    </w:p>
    <w:p w14:paraId="0B3A039D" w14:textId="77777777" w:rsidR="00E83CA1" w:rsidRPr="00DD54BC" w:rsidRDefault="00E83CA1" w:rsidP="00A32214">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29.11.2012 N 1306-ст)</w:instrText>
      </w:r>
    </w:p>
    <w:p w14:paraId="4BA95ED9" w14:textId="77777777" w:rsidR="00E83CA1" w:rsidRPr="00DD54BC" w:rsidRDefault="00E83CA1" w:rsidP="00A32214">
      <w:pPr>
        <w:pStyle w:val="FORMATTEXT0"/>
        <w:spacing w:line="360" w:lineRule="auto"/>
        <w:ind w:firstLine="709"/>
        <w:jc w:val="both"/>
        <w:rPr>
          <w:rFonts w:ascii="Arial" w:hAnsi="Arial" w:cs="Arial"/>
        </w:rPr>
      </w:pPr>
      <w:r w:rsidRPr="00DD54BC">
        <w:rPr>
          <w:rFonts w:ascii="Arial" w:hAnsi="Arial" w:cs="Arial"/>
        </w:rPr>
        <w:instrText>Применяется с 01.07.2013 взамен ГОСТ 23279-85</w:instrText>
      </w:r>
    </w:p>
    <w:p w14:paraId="3BA8893E" w14:textId="0B01F277" w:rsidR="00E83CA1" w:rsidRDefault="00E83CA1" w:rsidP="00A32214">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01.07.2013)"</w:instrText>
      </w:r>
      <w:r w:rsidRPr="00DD54BC">
        <w:rPr>
          <w:rFonts w:ascii="Arial" w:hAnsi="Arial" w:cs="Arial"/>
        </w:rPr>
        <w:fldChar w:fldCharType="separate"/>
      </w:r>
      <w:r w:rsidRPr="00DD54BC">
        <w:rPr>
          <w:rFonts w:ascii="Arial" w:hAnsi="Arial" w:cs="Arial"/>
        </w:rPr>
        <w:t>ГОСТ 23279</w:t>
      </w:r>
      <w:r w:rsidRPr="00DD54BC">
        <w:rPr>
          <w:rFonts w:ascii="Arial" w:hAnsi="Arial" w:cs="Arial"/>
        </w:rPr>
        <w:fldChar w:fldCharType="end"/>
      </w:r>
      <w:r w:rsidRPr="00DD54BC">
        <w:rPr>
          <w:rFonts w:ascii="Arial" w:hAnsi="Arial" w:cs="Arial"/>
        </w:rPr>
        <w:t>.</w:t>
      </w:r>
    </w:p>
    <w:p w14:paraId="5B114F54" w14:textId="7C8E3132" w:rsidR="00E83CA1" w:rsidRPr="00DD54BC" w:rsidRDefault="00E83CA1" w:rsidP="00A32214">
      <w:pPr>
        <w:pStyle w:val="FORMATTEXT0"/>
        <w:spacing w:line="360" w:lineRule="auto"/>
        <w:ind w:firstLine="709"/>
        <w:jc w:val="both"/>
        <w:rPr>
          <w:rFonts w:ascii="Arial" w:hAnsi="Arial" w:cs="Arial"/>
        </w:rPr>
      </w:pPr>
      <w:r w:rsidRPr="00DD54BC">
        <w:rPr>
          <w:rFonts w:ascii="Arial" w:hAnsi="Arial" w:cs="Arial"/>
        </w:rPr>
        <w:t>6.7.</w:t>
      </w:r>
      <w:r w:rsidR="00A618A8" w:rsidRPr="00DD54BC">
        <w:rPr>
          <w:rFonts w:ascii="Arial" w:hAnsi="Arial" w:cs="Arial"/>
        </w:rPr>
        <w:t>4</w:t>
      </w:r>
      <w:r w:rsidRPr="00DD54BC">
        <w:rPr>
          <w:rFonts w:ascii="Arial" w:hAnsi="Arial" w:cs="Arial"/>
        </w:rPr>
        <w:t xml:space="preserve"> Форма и размеры арматурных и закладных изделий и их положение в панелях должны соответствовать указанным в </w:t>
      </w:r>
      <w:r w:rsidR="002C1747" w:rsidRPr="00DD54BC">
        <w:rPr>
          <w:rFonts w:ascii="Arial" w:hAnsi="Arial" w:cs="Arial"/>
        </w:rPr>
        <w:t>технической документации предприятия-изготовителя</w:t>
      </w:r>
      <w:r w:rsidRPr="00DD54BC">
        <w:rPr>
          <w:rFonts w:ascii="Arial" w:hAnsi="Arial" w:cs="Arial"/>
        </w:rPr>
        <w:t>.</w:t>
      </w:r>
    </w:p>
    <w:p w14:paraId="0B65107C" w14:textId="08E17E0A" w:rsidR="00067EDE" w:rsidRPr="00DD54BC" w:rsidRDefault="00E83CA1" w:rsidP="005710C0">
      <w:pPr>
        <w:pStyle w:val="FORMATTEXT0"/>
        <w:spacing w:line="360" w:lineRule="auto"/>
        <w:ind w:firstLine="709"/>
        <w:jc w:val="both"/>
        <w:rPr>
          <w:rFonts w:ascii="Arial" w:hAnsi="Arial" w:cs="Arial"/>
        </w:rPr>
      </w:pPr>
      <w:r w:rsidRPr="00DD54BC">
        <w:rPr>
          <w:rFonts w:ascii="Arial" w:hAnsi="Arial" w:cs="Arial"/>
        </w:rPr>
        <w:t>6.7.</w:t>
      </w:r>
      <w:r w:rsidR="00A618A8" w:rsidRPr="00DD54BC">
        <w:rPr>
          <w:rFonts w:ascii="Arial" w:hAnsi="Arial" w:cs="Arial"/>
        </w:rPr>
        <w:t>5</w:t>
      </w:r>
      <w:r w:rsidRPr="00DD54BC">
        <w:rPr>
          <w:rFonts w:ascii="Arial" w:hAnsi="Arial" w:cs="Arial"/>
        </w:rPr>
        <w:t xml:space="preserve"> Необетонируемые при монтаже панели стен и указанные в </w:t>
      </w:r>
      <w:r w:rsidR="002C1747" w:rsidRPr="00DD54BC">
        <w:rPr>
          <w:rFonts w:ascii="Arial" w:hAnsi="Arial" w:cs="Arial"/>
        </w:rPr>
        <w:t>технич</w:t>
      </w:r>
      <w:r w:rsidR="002D6985" w:rsidRPr="00DD54BC">
        <w:rPr>
          <w:rFonts w:ascii="Arial" w:hAnsi="Arial" w:cs="Arial"/>
        </w:rPr>
        <w:t xml:space="preserve">еской документации </w:t>
      </w:r>
      <w:r w:rsidR="002C1747" w:rsidRPr="00DD54BC">
        <w:rPr>
          <w:rFonts w:ascii="Arial" w:hAnsi="Arial" w:cs="Arial"/>
        </w:rPr>
        <w:t>предприятия-изготовителя</w:t>
      </w:r>
      <w:r w:rsidRPr="00DD54BC">
        <w:rPr>
          <w:rFonts w:ascii="Arial" w:hAnsi="Arial" w:cs="Arial"/>
        </w:rPr>
        <w:t xml:space="preserve"> поверхности закладных изделий и арматурных выпусков должны быть с антикоррозионным покрытием. Вид и техническая характеристика покрытия должны соответствовать</w:t>
      </w:r>
      <w:r w:rsidR="0094739B" w:rsidRPr="00DD54BC">
        <w:rPr>
          <w:rFonts w:ascii="Arial" w:hAnsi="Arial" w:cs="Arial"/>
        </w:rPr>
        <w:t xml:space="preserve"> </w:t>
      </w:r>
      <w:r w:rsidR="0005134C" w:rsidRPr="00DD54BC">
        <w:rPr>
          <w:rFonts w:ascii="Arial" w:hAnsi="Arial" w:cs="Arial"/>
        </w:rPr>
        <w:t xml:space="preserve">технической </w:t>
      </w:r>
      <w:r w:rsidR="0094739B" w:rsidRPr="00DD54BC">
        <w:rPr>
          <w:rFonts w:ascii="Arial" w:hAnsi="Arial" w:cs="Arial"/>
        </w:rPr>
        <w:t xml:space="preserve">документации </w:t>
      </w:r>
      <w:r w:rsidR="0005134C" w:rsidRPr="00DD54BC">
        <w:rPr>
          <w:rFonts w:ascii="Arial" w:hAnsi="Arial" w:cs="Arial"/>
        </w:rPr>
        <w:t xml:space="preserve">предприятия-изготовителя </w:t>
      </w:r>
      <w:r w:rsidRPr="00DD54BC">
        <w:rPr>
          <w:rFonts w:ascii="Arial" w:hAnsi="Arial" w:cs="Arial"/>
        </w:rPr>
        <w:t>согласно требованиям</w:t>
      </w:r>
      <w:r w:rsidR="00797AA5">
        <w:rPr>
          <w:rFonts w:ascii="Arial" w:hAnsi="Arial" w:cs="Arial"/>
        </w:rPr>
        <w:t xml:space="preserve"> нормативных документов государства, принявшего настоящий стандарт</w:t>
      </w:r>
      <w:r w:rsidR="00E62E84" w:rsidRPr="00DD54BC">
        <w:rPr>
          <w:rFonts w:ascii="Arial" w:hAnsi="Arial" w:cs="Arial"/>
        </w:rPr>
        <w:t>.</w:t>
      </w:r>
      <w:r w:rsidR="00067EDE" w:rsidRPr="00DD54BC">
        <w:rPr>
          <w:rFonts w:ascii="Arial" w:hAnsi="Arial" w:cs="Arial"/>
        </w:rPr>
        <w:t xml:space="preserve"> </w:t>
      </w:r>
    </w:p>
    <w:p w14:paraId="35EED8C1" w14:textId="2E1DFD3F" w:rsidR="001067D8" w:rsidRPr="00DD54BC" w:rsidRDefault="001067D8" w:rsidP="00A32214">
      <w:pPr>
        <w:pStyle w:val="FORMATTEXT0"/>
        <w:spacing w:line="360" w:lineRule="auto"/>
        <w:ind w:firstLine="709"/>
        <w:jc w:val="both"/>
        <w:rPr>
          <w:rFonts w:ascii="Arial" w:hAnsi="Arial" w:cs="Arial"/>
        </w:rPr>
      </w:pPr>
      <w:r w:rsidRPr="00DD54BC">
        <w:rPr>
          <w:rFonts w:ascii="Arial" w:hAnsi="Arial" w:cs="Arial"/>
        </w:rPr>
        <w:t>6.7.</w:t>
      </w:r>
      <w:r w:rsidR="00A618A8" w:rsidRPr="00DD54BC">
        <w:rPr>
          <w:rFonts w:ascii="Arial" w:hAnsi="Arial" w:cs="Arial"/>
        </w:rPr>
        <w:t>6</w:t>
      </w:r>
      <w:r w:rsidRPr="00DD54BC">
        <w:rPr>
          <w:rFonts w:ascii="Arial" w:hAnsi="Arial" w:cs="Arial"/>
        </w:rPr>
        <w:t xml:space="preserve"> Допускается при соответствующем технико-экономическом обосновании применять </w:t>
      </w:r>
      <w:r w:rsidR="00A64D4E" w:rsidRPr="00FE0DDE">
        <w:rPr>
          <w:rFonts w:ascii="Arial" w:hAnsi="Arial" w:cs="Arial"/>
        </w:rPr>
        <w:t>арматуру</w:t>
      </w:r>
      <w:r w:rsidRPr="00FE0DDE">
        <w:rPr>
          <w:rFonts w:ascii="Arial" w:hAnsi="Arial" w:cs="Arial"/>
        </w:rPr>
        <w:t xml:space="preserve"> композитную </w:t>
      </w:r>
      <w:r w:rsidR="00A64D4E" w:rsidRPr="00FE0DDE">
        <w:rPr>
          <w:rFonts w:ascii="Arial" w:hAnsi="Arial" w:cs="Arial"/>
        </w:rPr>
        <w:t>полимерную</w:t>
      </w:r>
      <w:r w:rsidR="00A64D4E">
        <w:rPr>
          <w:rFonts w:ascii="Arial" w:hAnsi="Arial" w:cs="Arial"/>
        </w:rPr>
        <w:t xml:space="preserve"> </w:t>
      </w:r>
      <w:r w:rsidRPr="00DD54BC">
        <w:rPr>
          <w:rFonts w:ascii="Arial" w:hAnsi="Arial" w:cs="Arial"/>
        </w:rPr>
        <w:t xml:space="preserve">по </w:t>
      </w:r>
      <w:r w:rsidR="00CD346D" w:rsidRPr="00DD54BC">
        <w:rPr>
          <w:rFonts w:ascii="Arial" w:hAnsi="Arial" w:cs="Arial"/>
        </w:rPr>
        <w:t>ГОСТ 31938.</w:t>
      </w:r>
    </w:p>
    <w:p w14:paraId="64EBD601" w14:textId="77777777" w:rsidR="00E83CA1" w:rsidRPr="00DD54BC" w:rsidRDefault="00E83CA1" w:rsidP="00E83CA1">
      <w:pPr>
        <w:pStyle w:val="FORMATTEXT0"/>
        <w:spacing w:line="360" w:lineRule="auto"/>
        <w:ind w:firstLine="568"/>
        <w:jc w:val="both"/>
        <w:rPr>
          <w:rFonts w:ascii="Arial" w:hAnsi="Arial" w:cs="Arial"/>
        </w:rPr>
      </w:pPr>
    </w:p>
    <w:p w14:paraId="66AE6E87" w14:textId="3A5A02CE" w:rsidR="006F1F92" w:rsidRPr="00DD54BC" w:rsidRDefault="00335322" w:rsidP="00A32214">
      <w:pPr>
        <w:pStyle w:val="FORMATTEXT0"/>
        <w:spacing w:line="360" w:lineRule="auto"/>
        <w:ind w:firstLine="709"/>
        <w:jc w:val="both"/>
        <w:rPr>
          <w:rFonts w:ascii="Arial" w:hAnsi="Arial" w:cs="Arial"/>
          <w:b/>
          <w:bCs/>
        </w:rPr>
      </w:pPr>
      <w:r w:rsidRPr="00DD54BC">
        <w:rPr>
          <w:rFonts w:ascii="Arial" w:hAnsi="Arial" w:cs="Arial"/>
          <w:b/>
          <w:bCs/>
        </w:rPr>
        <w:t>6</w:t>
      </w:r>
      <w:r w:rsidR="006F1F92" w:rsidRPr="00DD54BC">
        <w:rPr>
          <w:rFonts w:ascii="Arial" w:hAnsi="Arial" w:cs="Arial"/>
          <w:b/>
          <w:bCs/>
        </w:rPr>
        <w:t>.</w:t>
      </w:r>
      <w:r w:rsidR="00606CAA" w:rsidRPr="00DD54BC">
        <w:rPr>
          <w:rFonts w:ascii="Arial" w:hAnsi="Arial" w:cs="Arial"/>
          <w:b/>
          <w:bCs/>
        </w:rPr>
        <w:t>8</w:t>
      </w:r>
      <w:r w:rsidR="006F1F92" w:rsidRPr="00DD54BC">
        <w:rPr>
          <w:rFonts w:ascii="Arial" w:hAnsi="Arial" w:cs="Arial"/>
          <w:b/>
          <w:bCs/>
        </w:rPr>
        <w:t xml:space="preserve"> Требования к комплектующим изделиям</w:t>
      </w:r>
    </w:p>
    <w:p w14:paraId="2A2A6171" w14:textId="77777777" w:rsidR="0039436B" w:rsidRPr="00DD54BC" w:rsidRDefault="0039436B" w:rsidP="00A32214">
      <w:pPr>
        <w:pStyle w:val="FORMATTEXT0"/>
        <w:spacing w:line="360" w:lineRule="auto"/>
        <w:ind w:firstLine="709"/>
        <w:jc w:val="both"/>
        <w:rPr>
          <w:rFonts w:ascii="Arial" w:hAnsi="Arial" w:cs="Arial"/>
          <w:b/>
          <w:bCs/>
        </w:rPr>
      </w:pPr>
    </w:p>
    <w:p w14:paraId="6EC2758B" w14:textId="27355124"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t xml:space="preserve">Оконные блоки и балконные дверные блоки, устанавливаемые в панелях, должны соответствовать требованиям </w:t>
      </w:r>
      <w:r w:rsidRPr="00DD54BC">
        <w:rPr>
          <w:rFonts w:ascii="Arial" w:hAnsi="Arial" w:cs="Arial"/>
        </w:rPr>
        <w:fldChar w:fldCharType="begin"/>
      </w:r>
      <w:r w:rsidRPr="00DD54BC">
        <w:rPr>
          <w:rFonts w:ascii="Arial" w:hAnsi="Arial" w:cs="Arial"/>
        </w:rPr>
        <w:instrText xml:space="preserve"> HYPERLINK "kodeks://link/d?nd=1200031990&amp;point=mark=000000000000000000000000000000000000000000000000007D20K3"\o"’’ГОСТ 11214-2003 Блоки оконные деревянные с листовым остеклением. Технические условия’’</w:instrText>
      </w:r>
    </w:p>
    <w:p w14:paraId="35245A92" w14:textId="77777777"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20.06.2003 N 75)</w:instrText>
      </w:r>
    </w:p>
    <w:p w14:paraId="4EB35D4B" w14:textId="77777777"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Применяется с 01.03.2004 взамен ГОСТ 11214-86, ГОСТ 16289-86, ГОСТ 16289-86</w:instrText>
      </w:r>
    </w:p>
    <w:p w14:paraId="520EE04F" w14:textId="7AD8E3DF"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Статус: действует с 01.03.200"</w:instrText>
      </w:r>
      <w:r w:rsidRPr="00DD54BC">
        <w:rPr>
          <w:rFonts w:ascii="Arial" w:hAnsi="Arial" w:cs="Arial"/>
        </w:rPr>
        <w:fldChar w:fldCharType="separate"/>
      </w:r>
      <w:r w:rsidRPr="00DD54BC">
        <w:rPr>
          <w:rFonts w:ascii="Arial" w:hAnsi="Arial" w:cs="Arial"/>
        </w:rPr>
        <w:t>ГОСТ 11214</w:t>
      </w:r>
      <w:r w:rsidRPr="00DD54BC">
        <w:rPr>
          <w:rFonts w:ascii="Arial" w:hAnsi="Arial" w:cs="Arial"/>
        </w:rPr>
        <w:fldChar w:fldCharType="end"/>
      </w:r>
      <w:r w:rsidRPr="00DD54BC">
        <w:rPr>
          <w:rFonts w:ascii="Arial" w:hAnsi="Arial" w:cs="Arial"/>
        </w:rPr>
        <w:t xml:space="preserve">, </w:t>
      </w:r>
      <w:r w:rsidRPr="00DD54BC">
        <w:rPr>
          <w:rFonts w:ascii="Arial" w:hAnsi="Arial" w:cs="Arial"/>
        </w:rPr>
        <w:fldChar w:fldCharType="begin"/>
      </w:r>
      <w:r w:rsidRPr="00DD54BC">
        <w:rPr>
          <w:rFonts w:ascii="Arial" w:hAnsi="Arial" w:cs="Arial"/>
        </w:rPr>
        <w:instrText xml:space="preserve"> HYPERLINK "kodeks://link/d?nd=1200031989&amp;point=mark=000000000000000000000000000000000000000000000000007D20K3"\o"’’ГОСТ 21519-2003 Блоки оконные из алюминиевых сплавов. Технические условия (с Поправкой)’’</w:instrText>
      </w:r>
    </w:p>
    <w:p w14:paraId="1FC01D47" w14:textId="77777777"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20.06.2003 N 77)</w:instrText>
      </w:r>
    </w:p>
    <w:p w14:paraId="282FF9D2" w14:textId="534BF4FB"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01.05.2019)"</w:instrText>
      </w:r>
      <w:r w:rsidRPr="00DD54BC">
        <w:rPr>
          <w:rFonts w:ascii="Arial" w:hAnsi="Arial" w:cs="Arial"/>
        </w:rPr>
        <w:fldChar w:fldCharType="separate"/>
      </w:r>
      <w:r w:rsidRPr="00DD54BC">
        <w:rPr>
          <w:rFonts w:ascii="Arial" w:hAnsi="Arial" w:cs="Arial"/>
        </w:rPr>
        <w:t>ГОСТ 21519</w:t>
      </w:r>
      <w:r w:rsidRPr="00DD54BC">
        <w:rPr>
          <w:rFonts w:ascii="Arial" w:hAnsi="Arial" w:cs="Arial"/>
        </w:rPr>
        <w:fldChar w:fldCharType="end"/>
      </w:r>
      <w:r w:rsidRPr="00DD54BC">
        <w:rPr>
          <w:rFonts w:ascii="Arial" w:hAnsi="Arial" w:cs="Arial"/>
        </w:rPr>
        <w:t xml:space="preserve">, </w:t>
      </w:r>
      <w:r w:rsidRPr="00DD54BC">
        <w:rPr>
          <w:rFonts w:ascii="Arial" w:hAnsi="Arial" w:cs="Arial"/>
        </w:rPr>
        <w:fldChar w:fldCharType="begin"/>
      </w:r>
      <w:r w:rsidRPr="00DD54BC">
        <w:rPr>
          <w:rFonts w:ascii="Arial" w:hAnsi="Arial" w:cs="Arial"/>
        </w:rPr>
        <w:instrText xml:space="preserve"> HYPERLINK "kodeks://link/d?nd=1200006801&amp;point=mark=000000000000000000000000000000000000000000000000007D20K3"\o"’’ГОСТ 23166-99 Блоки оконные. Общие технические условия (с Изменением N 1, с Поправкой)’’</w:instrText>
      </w:r>
    </w:p>
    <w:p w14:paraId="538FBCA3" w14:textId="77777777"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06.05.2000 N 41)</w:instrText>
      </w:r>
    </w:p>
    <w:p w14:paraId="4C44A0C4" w14:textId="58EDDAEB"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w:instrText>
      </w:r>
      <w:r w:rsidRPr="00DD54BC">
        <w:rPr>
          <w:rFonts w:ascii="Arial" w:hAnsi="Arial" w:cs="Arial"/>
        </w:rPr>
        <w:fldChar w:fldCharType="separate"/>
      </w:r>
      <w:r w:rsidRPr="00DD54BC">
        <w:rPr>
          <w:rFonts w:ascii="Arial" w:hAnsi="Arial" w:cs="Arial"/>
        </w:rPr>
        <w:t>ГОСТ 23166</w:t>
      </w:r>
      <w:r w:rsidRPr="00DD54BC">
        <w:rPr>
          <w:rFonts w:ascii="Arial" w:hAnsi="Arial" w:cs="Arial"/>
        </w:rPr>
        <w:fldChar w:fldCharType="end"/>
      </w:r>
      <w:r w:rsidRPr="00DD54BC">
        <w:rPr>
          <w:rFonts w:ascii="Arial" w:hAnsi="Arial" w:cs="Arial"/>
        </w:rPr>
        <w:t xml:space="preserve">, </w:t>
      </w:r>
      <w:r w:rsidRPr="00DD54BC">
        <w:rPr>
          <w:rFonts w:ascii="Arial" w:hAnsi="Arial" w:cs="Arial"/>
        </w:rPr>
        <w:fldChar w:fldCharType="begin"/>
      </w:r>
      <w:r w:rsidRPr="00DD54BC">
        <w:rPr>
          <w:rFonts w:ascii="Arial" w:hAnsi="Arial" w:cs="Arial"/>
        </w:rPr>
        <w:instrText xml:space="preserve"> HYPERLINK "kodeks://link/d?nd=1200006567&amp;point=mark=000000000000000000000000000000000000000000000000007D20K3"\o"’’ГОСТ 24700-99 Блоки оконные деревянные со стеклопакетами. Технические условия (с Поправкой)’’</w:instrText>
      </w:r>
    </w:p>
    <w:p w14:paraId="7FD85A16" w14:textId="77777777"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06.05.2000 N 40)</w:instrText>
      </w:r>
    </w:p>
    <w:p w14:paraId="2A050ADC" w14:textId="77777777"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Применяется с 01.01.2001 взамен ГОСТ 24700-81</w:instrText>
      </w:r>
    </w:p>
    <w:p w14:paraId="1E7E5FFB" w14:textId="4377A3D4"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w:instrText>
      </w:r>
      <w:r w:rsidRPr="00DD54BC">
        <w:rPr>
          <w:rFonts w:ascii="Arial" w:hAnsi="Arial" w:cs="Arial"/>
        </w:rPr>
        <w:fldChar w:fldCharType="separate"/>
      </w:r>
      <w:r w:rsidRPr="00DD54BC">
        <w:rPr>
          <w:rFonts w:ascii="Arial" w:hAnsi="Arial" w:cs="Arial"/>
        </w:rPr>
        <w:t>ГОСТ 24700</w:t>
      </w:r>
      <w:r w:rsidRPr="00DD54BC">
        <w:rPr>
          <w:rFonts w:ascii="Arial" w:hAnsi="Arial" w:cs="Arial"/>
        </w:rPr>
        <w:fldChar w:fldCharType="end"/>
      </w:r>
      <w:r w:rsidRPr="00DD54BC">
        <w:rPr>
          <w:rFonts w:ascii="Arial" w:hAnsi="Arial" w:cs="Arial"/>
        </w:rPr>
        <w:t xml:space="preserve">, </w:t>
      </w:r>
      <w:r w:rsidRPr="00DD54BC">
        <w:rPr>
          <w:rFonts w:ascii="Arial" w:hAnsi="Arial" w:cs="Arial"/>
        </w:rPr>
        <w:fldChar w:fldCharType="begin"/>
      </w:r>
      <w:r w:rsidRPr="00DD54BC">
        <w:rPr>
          <w:rFonts w:ascii="Arial" w:hAnsi="Arial" w:cs="Arial"/>
        </w:rPr>
        <w:instrText xml:space="preserve"> HYPERLINK "kodeks://link/d?nd=1200031042&amp;point=mark=000000000000000000000000000000000000000000000000007D20K3"\o"’’ГОСТ 25097-2002 Блоки оконные деревоалюминиевые. Технические условия (с Поправкой)’’</w:instrText>
      </w:r>
    </w:p>
    <w:p w14:paraId="7134F3A7" w14:textId="77777777"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02.09.2002 N 118)</w:instrText>
      </w:r>
    </w:p>
    <w:p w14:paraId="177434D9" w14:textId="77777777"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Применяется с 01.03.2003 взамен ГОСТ 27936-88 ...</w:instrText>
      </w:r>
    </w:p>
    <w:p w14:paraId="601C20F4" w14:textId="24215B3E"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01.06.2022)"</w:instrText>
      </w:r>
      <w:r w:rsidRPr="00DD54BC">
        <w:rPr>
          <w:rFonts w:ascii="Arial" w:hAnsi="Arial" w:cs="Arial"/>
        </w:rPr>
        <w:fldChar w:fldCharType="separate"/>
      </w:r>
      <w:r w:rsidRPr="00DD54BC">
        <w:rPr>
          <w:rFonts w:ascii="Arial" w:hAnsi="Arial" w:cs="Arial"/>
        </w:rPr>
        <w:t>ГОСТ 25097</w:t>
      </w:r>
      <w:r w:rsidRPr="00DD54BC">
        <w:rPr>
          <w:rFonts w:ascii="Arial" w:hAnsi="Arial" w:cs="Arial"/>
        </w:rPr>
        <w:fldChar w:fldCharType="end"/>
      </w:r>
      <w:r w:rsidRPr="00DD54BC">
        <w:rPr>
          <w:rFonts w:ascii="Arial" w:hAnsi="Arial" w:cs="Arial"/>
        </w:rPr>
        <w:t xml:space="preserve">, </w:t>
      </w:r>
      <w:r w:rsidRPr="00DD54BC">
        <w:rPr>
          <w:rFonts w:ascii="Arial" w:hAnsi="Arial" w:cs="Arial"/>
        </w:rPr>
        <w:fldChar w:fldCharType="begin"/>
      </w:r>
      <w:r w:rsidRPr="00DD54BC">
        <w:rPr>
          <w:rFonts w:ascii="Arial" w:hAnsi="Arial" w:cs="Arial"/>
        </w:rPr>
        <w:instrText xml:space="preserve"> HYPERLINK "kodeks://link/d?nd=1200006565&amp;point=mark=000000000000000000000000000000000000000000000000007D20K3"\o"’’ГОСТ 30674-99 Блоки оконные из поливинилхлоридных профилей. Технические условия (с Поправкой)’’</w:instrText>
      </w:r>
    </w:p>
    <w:p w14:paraId="32290C5B" w14:textId="77777777"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06.05.2000 N 37)</w:instrText>
      </w:r>
    </w:p>
    <w:p w14:paraId="6BCBBF1F" w14:textId="77777777"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Применяется с 01.01.2001</w:instrText>
      </w:r>
    </w:p>
    <w:p w14:paraId="026FEDB8" w14:textId="4376A732"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w:instrText>
      </w:r>
      <w:r w:rsidRPr="00DD54BC">
        <w:rPr>
          <w:rFonts w:ascii="Arial" w:hAnsi="Arial" w:cs="Arial"/>
        </w:rPr>
        <w:fldChar w:fldCharType="separate"/>
      </w:r>
      <w:r w:rsidRPr="00DD54BC">
        <w:rPr>
          <w:rFonts w:ascii="Arial" w:hAnsi="Arial" w:cs="Arial"/>
        </w:rPr>
        <w:t>ГОСТ 30674</w:t>
      </w:r>
      <w:r w:rsidRPr="00DD54BC">
        <w:rPr>
          <w:rFonts w:ascii="Arial" w:hAnsi="Arial" w:cs="Arial"/>
        </w:rPr>
        <w:fldChar w:fldCharType="end"/>
      </w:r>
      <w:r w:rsidRPr="00DD54BC">
        <w:rPr>
          <w:rFonts w:ascii="Arial" w:hAnsi="Arial" w:cs="Arial"/>
        </w:rPr>
        <w:t xml:space="preserve">, наружные дверные блоки </w:t>
      </w:r>
      <w:r w:rsidR="00797AA5">
        <w:rPr>
          <w:rFonts w:ascii="Arial" w:hAnsi="Arial" w:cs="Arial"/>
        </w:rPr>
        <w:t>—</w:t>
      </w:r>
      <w:r w:rsidRPr="00DD54BC">
        <w:rPr>
          <w:rFonts w:ascii="Arial" w:hAnsi="Arial" w:cs="Arial"/>
        </w:rPr>
        <w:t xml:space="preserve"> </w:t>
      </w:r>
      <w:r w:rsidRPr="00DD54BC">
        <w:rPr>
          <w:rFonts w:ascii="Arial" w:hAnsi="Arial" w:cs="Arial"/>
        </w:rPr>
        <w:fldChar w:fldCharType="begin"/>
      </w:r>
      <w:r w:rsidRPr="00DD54BC">
        <w:rPr>
          <w:rFonts w:ascii="Arial" w:hAnsi="Arial" w:cs="Arial"/>
        </w:rPr>
        <w:instrText xml:space="preserve"> HYPERLINK "kodeks://link/d?nd=1200141707&amp;point=mark=000000000000000000000000000000000000000000000000007D20K3"\o"’’ГОСТ 475-2016 Блоки дверные деревянные и комбинированные. Общие технические условия’’</w:instrText>
      </w:r>
    </w:p>
    <w:p w14:paraId="1AFF5D39" w14:textId="77777777"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22.11.2016 N 1734-ст)</w:instrText>
      </w:r>
    </w:p>
    <w:p w14:paraId="51A82215" w14:textId="77777777"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Применяется с 01.07.2017 взамен ГОСТ 475-78, ГОСТ 6629-88, ГОСТ 14624-84 ...</w:instrText>
      </w:r>
    </w:p>
    <w:p w14:paraId="3A307052" w14:textId="39F91031"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Статус: действует с 01.07.2017"</w:instrText>
      </w:r>
      <w:r w:rsidRPr="00DD54BC">
        <w:rPr>
          <w:rFonts w:ascii="Arial" w:hAnsi="Arial" w:cs="Arial"/>
        </w:rPr>
        <w:fldChar w:fldCharType="separate"/>
      </w:r>
      <w:r w:rsidRPr="00DD54BC">
        <w:rPr>
          <w:rFonts w:ascii="Arial" w:hAnsi="Arial" w:cs="Arial"/>
        </w:rPr>
        <w:t>ГОСТ 475</w:t>
      </w:r>
      <w:r w:rsidRPr="00DD54BC">
        <w:rPr>
          <w:rFonts w:ascii="Arial" w:hAnsi="Arial" w:cs="Arial"/>
        </w:rPr>
        <w:fldChar w:fldCharType="end"/>
      </w:r>
      <w:r w:rsidRPr="00DD54BC">
        <w:rPr>
          <w:rFonts w:ascii="Arial" w:hAnsi="Arial" w:cs="Arial"/>
        </w:rPr>
        <w:t xml:space="preserve">, узлы примыкания к проемам панелей </w:t>
      </w:r>
      <w:r w:rsidR="00797AA5">
        <w:rPr>
          <w:rFonts w:ascii="Arial" w:hAnsi="Arial" w:cs="Arial"/>
        </w:rPr>
        <w:t>—</w:t>
      </w:r>
      <w:r w:rsidRPr="00DD54BC">
        <w:rPr>
          <w:rFonts w:ascii="Arial" w:hAnsi="Arial" w:cs="Arial"/>
        </w:rPr>
        <w:t xml:space="preserve"> </w:t>
      </w:r>
      <w:r w:rsidRPr="00DD54BC">
        <w:rPr>
          <w:rFonts w:ascii="Arial" w:hAnsi="Arial" w:cs="Arial"/>
        </w:rPr>
        <w:fldChar w:fldCharType="begin"/>
      </w:r>
      <w:r w:rsidRPr="00DD54BC">
        <w:rPr>
          <w:rFonts w:ascii="Arial" w:hAnsi="Arial" w:cs="Arial"/>
        </w:rPr>
        <w:instrText xml:space="preserve"> HYPERLINK "kodeks://link/d?nd=1200102010&amp;point=mark=000000000000000000000000000000000000000000000000007D20K3"\o"’’ГОСТ 30971-2012 Швы монтажные узлов примыкания оконных блоков к стеновым проемам. Общие ...’’</w:instrText>
      </w:r>
    </w:p>
    <w:p w14:paraId="6F51DAD2" w14:textId="77777777"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1983-ст)</w:instrText>
      </w:r>
    </w:p>
    <w:p w14:paraId="32448CBF" w14:textId="77777777" w:rsidR="00695E63" w:rsidRPr="00DD54BC" w:rsidRDefault="00695E63" w:rsidP="00A32214">
      <w:pPr>
        <w:pStyle w:val="FORMATTEXT0"/>
        <w:spacing w:line="360" w:lineRule="auto"/>
        <w:ind w:firstLine="709"/>
        <w:jc w:val="both"/>
        <w:rPr>
          <w:rFonts w:ascii="Arial" w:hAnsi="Arial" w:cs="Arial"/>
        </w:rPr>
      </w:pPr>
      <w:r w:rsidRPr="00DD54BC">
        <w:rPr>
          <w:rFonts w:ascii="Arial" w:hAnsi="Arial" w:cs="Arial"/>
        </w:rPr>
        <w:instrText>Применяется с 01.01.2014 взамен ГОСТ 30971-2002</w:instrText>
      </w:r>
    </w:p>
    <w:p w14:paraId="172682F3" w14:textId="06C50C6F" w:rsidR="005710C0" w:rsidRPr="00DD54BC" w:rsidRDefault="00695E63" w:rsidP="00242B36">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01.12.2021)"</w:instrText>
      </w:r>
      <w:r w:rsidRPr="00DD54BC">
        <w:rPr>
          <w:rFonts w:ascii="Arial" w:hAnsi="Arial" w:cs="Arial"/>
        </w:rPr>
        <w:fldChar w:fldCharType="separate"/>
      </w:r>
      <w:r w:rsidRPr="00DD54BC">
        <w:rPr>
          <w:rFonts w:ascii="Arial" w:hAnsi="Arial" w:cs="Arial"/>
        </w:rPr>
        <w:t>ГОСТ 30971</w:t>
      </w:r>
      <w:r w:rsidRPr="00DD54BC">
        <w:rPr>
          <w:rFonts w:ascii="Arial" w:hAnsi="Arial" w:cs="Arial"/>
        </w:rPr>
        <w:fldChar w:fldCharType="end"/>
      </w:r>
      <w:r w:rsidR="00D375B3" w:rsidRPr="00DD54BC">
        <w:rPr>
          <w:rFonts w:ascii="Arial" w:hAnsi="Arial" w:cs="Arial"/>
        </w:rPr>
        <w:t>.</w:t>
      </w:r>
    </w:p>
    <w:p w14:paraId="743FDD28" w14:textId="77777777" w:rsidR="00686B59" w:rsidRPr="00DD54BC" w:rsidRDefault="00686B59" w:rsidP="00686B59">
      <w:pPr>
        <w:pStyle w:val="FORMATTEXT0"/>
        <w:spacing w:line="360" w:lineRule="auto"/>
        <w:ind w:firstLine="709"/>
        <w:jc w:val="both"/>
        <w:rPr>
          <w:rFonts w:ascii="Arial" w:hAnsi="Arial" w:cs="Arial"/>
          <w:b/>
          <w:bCs/>
        </w:rPr>
      </w:pPr>
    </w:p>
    <w:p w14:paraId="60DEF23E" w14:textId="777328F6" w:rsidR="005710C0" w:rsidRPr="00DD54BC" w:rsidRDefault="005710C0" w:rsidP="00686B59">
      <w:pPr>
        <w:pStyle w:val="FORMATTEXT0"/>
        <w:spacing w:line="360" w:lineRule="auto"/>
        <w:ind w:firstLine="709"/>
        <w:jc w:val="both"/>
        <w:rPr>
          <w:rFonts w:ascii="Arial" w:hAnsi="Arial" w:cs="Arial"/>
          <w:b/>
          <w:bCs/>
          <w:sz w:val="28"/>
          <w:szCs w:val="28"/>
        </w:rPr>
      </w:pPr>
      <w:r w:rsidRPr="00DD54BC">
        <w:rPr>
          <w:rFonts w:ascii="Arial" w:hAnsi="Arial" w:cs="Arial"/>
          <w:b/>
          <w:bCs/>
          <w:sz w:val="28"/>
          <w:szCs w:val="28"/>
        </w:rPr>
        <w:t>7 Правила приемки</w:t>
      </w:r>
    </w:p>
    <w:p w14:paraId="17F77024" w14:textId="77777777" w:rsidR="00686B59" w:rsidRPr="00DD54BC" w:rsidRDefault="00686B59" w:rsidP="00686B59">
      <w:pPr>
        <w:pStyle w:val="FORMATTEXT0"/>
        <w:spacing w:line="360" w:lineRule="auto"/>
        <w:ind w:firstLine="709"/>
        <w:jc w:val="both"/>
        <w:rPr>
          <w:rFonts w:ascii="Arial" w:hAnsi="Arial" w:cs="Arial"/>
          <w:b/>
          <w:bCs/>
        </w:rPr>
      </w:pPr>
    </w:p>
    <w:p w14:paraId="64002417" w14:textId="4D0AA682" w:rsidR="005710C0" w:rsidRPr="00DD54BC" w:rsidRDefault="005710C0" w:rsidP="005710C0">
      <w:pPr>
        <w:pStyle w:val="FORMATTEXT0"/>
        <w:spacing w:line="360" w:lineRule="auto"/>
        <w:ind w:firstLine="709"/>
        <w:jc w:val="both"/>
        <w:rPr>
          <w:rFonts w:ascii="Arial" w:hAnsi="Arial" w:cs="Arial"/>
          <w:b/>
          <w:bCs/>
        </w:rPr>
      </w:pPr>
      <w:r w:rsidRPr="00DD54BC">
        <w:rPr>
          <w:rFonts w:ascii="Arial" w:hAnsi="Arial" w:cs="Arial"/>
          <w:b/>
          <w:bCs/>
        </w:rPr>
        <w:t>7.1 Общие правила приемки</w:t>
      </w:r>
    </w:p>
    <w:p w14:paraId="2CA29A13" w14:textId="77777777" w:rsidR="008B4C6D" w:rsidRPr="00DD54BC" w:rsidRDefault="008B4C6D" w:rsidP="005710C0">
      <w:pPr>
        <w:pStyle w:val="FORMATTEXT0"/>
        <w:spacing w:line="360" w:lineRule="auto"/>
        <w:ind w:firstLine="709"/>
        <w:jc w:val="both"/>
        <w:rPr>
          <w:rFonts w:ascii="Arial" w:hAnsi="Arial" w:cs="Arial"/>
          <w:b/>
          <w:bCs/>
        </w:rPr>
      </w:pPr>
    </w:p>
    <w:p w14:paraId="39548569" w14:textId="0F4A096D" w:rsidR="003E64DE" w:rsidRPr="00DD54BC" w:rsidRDefault="00B35D4C" w:rsidP="00797AA5">
      <w:pPr>
        <w:pStyle w:val="FORMATTEXT0"/>
        <w:spacing w:line="360" w:lineRule="auto"/>
        <w:ind w:firstLine="709"/>
        <w:jc w:val="both"/>
        <w:rPr>
          <w:rFonts w:ascii="Arial" w:hAnsi="Arial" w:cs="Arial"/>
        </w:rPr>
      </w:pPr>
      <w:r w:rsidRPr="00DD54BC">
        <w:rPr>
          <w:rFonts w:ascii="Arial" w:hAnsi="Arial" w:cs="Arial"/>
        </w:rPr>
        <w:t>7</w:t>
      </w:r>
      <w:r w:rsidR="003E64DE" w:rsidRPr="00DD54BC">
        <w:rPr>
          <w:rFonts w:ascii="Arial" w:hAnsi="Arial" w:cs="Arial"/>
        </w:rPr>
        <w:t xml:space="preserve">.1.1 Приемку панелей проводят партиями в соответствии с требованиями </w:t>
      </w:r>
      <w:r w:rsidR="003E64DE" w:rsidRPr="00DD54BC">
        <w:rPr>
          <w:rFonts w:ascii="Arial" w:hAnsi="Arial" w:cs="Arial"/>
        </w:rPr>
        <w:fldChar w:fldCharType="begin"/>
      </w:r>
      <w:r w:rsidR="003E64DE" w:rsidRPr="00DD54BC">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7A8EDB71" w14:textId="77777777" w:rsidR="003E64DE" w:rsidRPr="00DD54BC" w:rsidRDefault="003E64DE" w:rsidP="00797AA5">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2072-ст)</w:instrText>
      </w:r>
    </w:p>
    <w:p w14:paraId="55857722" w14:textId="77777777" w:rsidR="003E64DE" w:rsidRPr="00DD54BC" w:rsidRDefault="003E64DE" w:rsidP="00797AA5">
      <w:pPr>
        <w:pStyle w:val="FORMATTEXT0"/>
        <w:spacing w:line="360" w:lineRule="auto"/>
        <w:ind w:firstLine="709"/>
        <w:jc w:val="both"/>
        <w:rPr>
          <w:rFonts w:ascii="Arial" w:hAnsi="Arial" w:cs="Arial"/>
        </w:rPr>
      </w:pPr>
      <w:r w:rsidRPr="00DD54BC">
        <w:rPr>
          <w:rFonts w:ascii="Arial" w:hAnsi="Arial" w:cs="Arial"/>
        </w:rPr>
        <w:instrText>Применяется с 01.01.2014 взамен ГОСТ 13015-2003</w:instrText>
      </w:r>
    </w:p>
    <w:p w14:paraId="46DB64E6" w14:textId="30EC535E" w:rsidR="00386AA0" w:rsidRPr="00DD54BC" w:rsidRDefault="003E64DE" w:rsidP="00797AA5">
      <w:pPr>
        <w:pStyle w:val="FORMATTEXT0"/>
        <w:spacing w:line="360" w:lineRule="auto"/>
        <w:jc w:val="both"/>
        <w:rPr>
          <w:rFonts w:ascii="Arial" w:hAnsi="Arial" w:cs="Arial"/>
        </w:rPr>
      </w:pPr>
      <w:r w:rsidRPr="00DD54BC">
        <w:rPr>
          <w:rFonts w:ascii="Arial" w:hAnsi="Arial" w:cs="Arial"/>
        </w:rPr>
        <w:instrText>Статус: действующая редакция (действ. с 01.01.2014)"</w:instrText>
      </w:r>
      <w:r w:rsidRPr="00DD54BC">
        <w:rPr>
          <w:rFonts w:ascii="Arial" w:hAnsi="Arial" w:cs="Arial"/>
        </w:rPr>
        <w:fldChar w:fldCharType="separate"/>
      </w:r>
      <w:r w:rsidRPr="00DD54BC">
        <w:rPr>
          <w:rFonts w:ascii="Arial" w:hAnsi="Arial" w:cs="Arial"/>
        </w:rPr>
        <w:t>ГОСТ 13015</w:t>
      </w:r>
      <w:r w:rsidRPr="00DD54BC">
        <w:rPr>
          <w:rFonts w:ascii="Arial" w:hAnsi="Arial" w:cs="Arial"/>
        </w:rPr>
        <w:fldChar w:fldCharType="end"/>
      </w:r>
      <w:r w:rsidRPr="00DD54BC">
        <w:rPr>
          <w:rFonts w:ascii="Arial" w:hAnsi="Arial" w:cs="Arial"/>
        </w:rPr>
        <w:t xml:space="preserve"> и настоящего стандарта. В состав партии включают изделия одного типа </w:t>
      </w:r>
      <w:r w:rsidR="00386AA0" w:rsidRPr="00DD54BC">
        <w:rPr>
          <w:rFonts w:ascii="Arial" w:hAnsi="Arial" w:cs="Arial"/>
        </w:rPr>
        <w:t>из бетона одного класса по прочности на сжатие и одной марки по средней плотности, изготовленные по одной технологии из материалов одного вида и качества в течение не более одних суток.</w:t>
      </w:r>
    </w:p>
    <w:p w14:paraId="2EACB7C2" w14:textId="39046A6F" w:rsidR="003E64DE" w:rsidRPr="00DD54BC" w:rsidRDefault="00B35D4C" w:rsidP="0081063E">
      <w:pPr>
        <w:pStyle w:val="FORMATTEXT0"/>
        <w:spacing w:line="360" w:lineRule="auto"/>
        <w:ind w:firstLine="709"/>
        <w:jc w:val="both"/>
        <w:rPr>
          <w:rFonts w:ascii="Arial" w:hAnsi="Arial" w:cs="Arial"/>
        </w:rPr>
      </w:pPr>
      <w:r w:rsidRPr="00DD54BC">
        <w:rPr>
          <w:rFonts w:ascii="Arial" w:hAnsi="Arial" w:cs="Arial"/>
        </w:rPr>
        <w:t>7</w:t>
      </w:r>
      <w:r w:rsidR="003E64DE" w:rsidRPr="00DD54BC">
        <w:rPr>
          <w:rFonts w:ascii="Arial" w:hAnsi="Arial" w:cs="Arial"/>
        </w:rPr>
        <w:t>.1.2 Приемку панелей проводят по результатам входного и операционного контроля, периодических и приемо-сдаточных испытаний.</w:t>
      </w:r>
    </w:p>
    <w:p w14:paraId="627192D9" w14:textId="451EAEBA" w:rsidR="003E64DE" w:rsidRPr="00DD54BC" w:rsidRDefault="00B35D4C" w:rsidP="00CB5E22">
      <w:pPr>
        <w:pStyle w:val="FORMATTEXT0"/>
        <w:spacing w:line="360" w:lineRule="auto"/>
        <w:ind w:firstLine="709"/>
        <w:jc w:val="both"/>
        <w:rPr>
          <w:rFonts w:ascii="Arial" w:hAnsi="Arial" w:cs="Arial"/>
        </w:rPr>
      </w:pPr>
      <w:r w:rsidRPr="00DD54BC">
        <w:rPr>
          <w:rFonts w:ascii="Arial" w:hAnsi="Arial" w:cs="Arial"/>
        </w:rPr>
        <w:t>7</w:t>
      </w:r>
      <w:r w:rsidR="003E64DE" w:rsidRPr="00DD54BC">
        <w:rPr>
          <w:rFonts w:ascii="Arial" w:hAnsi="Arial" w:cs="Arial"/>
        </w:rPr>
        <w:t xml:space="preserve">.1.3 Характеристики панелей, контролируемые при входном и операционном контроле, должны соответствовать </w:t>
      </w:r>
      <w:r w:rsidR="003E64DE" w:rsidRPr="00DD54BC">
        <w:rPr>
          <w:rFonts w:ascii="Arial" w:hAnsi="Arial" w:cs="Arial"/>
        </w:rPr>
        <w:fldChar w:fldCharType="begin"/>
      </w:r>
      <w:r w:rsidR="003E64DE" w:rsidRPr="00DD54BC">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3A1B7E53" w14:textId="77777777" w:rsidR="003E64DE" w:rsidRPr="00DD54BC" w:rsidRDefault="003E64DE" w:rsidP="00CB5E22">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2072-ст)</w:instrText>
      </w:r>
    </w:p>
    <w:p w14:paraId="4BCA1AC8" w14:textId="77777777" w:rsidR="003E64DE" w:rsidRPr="00DD54BC" w:rsidRDefault="003E64DE" w:rsidP="00CB5E22">
      <w:pPr>
        <w:pStyle w:val="FORMATTEXT0"/>
        <w:spacing w:line="360" w:lineRule="auto"/>
        <w:ind w:firstLine="709"/>
        <w:jc w:val="both"/>
        <w:rPr>
          <w:rFonts w:ascii="Arial" w:hAnsi="Arial" w:cs="Arial"/>
        </w:rPr>
      </w:pPr>
      <w:r w:rsidRPr="00DD54BC">
        <w:rPr>
          <w:rFonts w:ascii="Arial" w:hAnsi="Arial" w:cs="Arial"/>
        </w:rPr>
        <w:instrText>Применяется с 01.01.2014 взамен ГОСТ 13015-2003</w:instrText>
      </w:r>
    </w:p>
    <w:p w14:paraId="23724253" w14:textId="352B62FB" w:rsidR="003E64DE" w:rsidRPr="00DD54BC" w:rsidRDefault="003E64DE" w:rsidP="00CB5E22">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01.01.2014)"</w:instrText>
      </w:r>
      <w:r w:rsidRPr="00DD54BC">
        <w:rPr>
          <w:rFonts w:ascii="Arial" w:hAnsi="Arial" w:cs="Arial"/>
        </w:rPr>
        <w:fldChar w:fldCharType="separate"/>
      </w:r>
      <w:r w:rsidRPr="00DD54BC">
        <w:rPr>
          <w:rFonts w:ascii="Arial" w:hAnsi="Arial" w:cs="Arial"/>
        </w:rPr>
        <w:t>ГОСТ 13015</w:t>
      </w:r>
      <w:r w:rsidRPr="00DD54BC">
        <w:rPr>
          <w:rFonts w:ascii="Arial" w:hAnsi="Arial" w:cs="Arial"/>
        </w:rPr>
        <w:fldChar w:fldCharType="end"/>
      </w:r>
      <w:r w:rsidRPr="00DD54BC">
        <w:rPr>
          <w:rFonts w:ascii="Arial" w:hAnsi="Arial" w:cs="Arial"/>
        </w:rPr>
        <w:t>.</w:t>
      </w:r>
      <w:r w:rsidR="00CB5E22" w:rsidRPr="00DD54BC">
        <w:rPr>
          <w:rFonts w:ascii="Arial" w:hAnsi="Arial" w:cs="Arial"/>
        </w:rPr>
        <w:t xml:space="preserve"> Дополнительно при операционном </w:t>
      </w:r>
      <w:r w:rsidRPr="00DD54BC">
        <w:rPr>
          <w:rFonts w:ascii="Arial" w:hAnsi="Arial" w:cs="Arial"/>
        </w:rPr>
        <w:t>контроле проверяют:</w:t>
      </w:r>
    </w:p>
    <w:p w14:paraId="1EE518C3" w14:textId="77777777" w:rsidR="003E64DE" w:rsidRPr="00DD54BC" w:rsidRDefault="003E64DE" w:rsidP="0081063E">
      <w:pPr>
        <w:pStyle w:val="FORMATTEXT0"/>
        <w:spacing w:line="360" w:lineRule="auto"/>
        <w:ind w:firstLine="709"/>
        <w:jc w:val="both"/>
        <w:rPr>
          <w:rFonts w:ascii="Arial" w:hAnsi="Arial" w:cs="Arial"/>
        </w:rPr>
      </w:pPr>
      <w:r w:rsidRPr="00DD54BC">
        <w:rPr>
          <w:rFonts w:ascii="Arial" w:hAnsi="Arial" w:cs="Arial"/>
        </w:rPr>
        <w:t>- влажность материала плит утеплителя до укладки в форму;</w:t>
      </w:r>
    </w:p>
    <w:p w14:paraId="0154EDAF" w14:textId="77777777" w:rsidR="003E64DE" w:rsidRPr="00DD54BC" w:rsidRDefault="003E64DE" w:rsidP="0081063E">
      <w:pPr>
        <w:pStyle w:val="FORMATTEXT0"/>
        <w:spacing w:line="360" w:lineRule="auto"/>
        <w:ind w:firstLine="709"/>
        <w:jc w:val="both"/>
        <w:rPr>
          <w:rFonts w:ascii="Arial" w:hAnsi="Arial" w:cs="Arial"/>
        </w:rPr>
      </w:pPr>
      <w:r w:rsidRPr="00DD54BC">
        <w:rPr>
          <w:rFonts w:ascii="Arial" w:hAnsi="Arial" w:cs="Arial"/>
        </w:rPr>
        <w:t>- правильность положения и анкеровки гибких связей и арматуры жестких связей;</w:t>
      </w:r>
    </w:p>
    <w:p w14:paraId="5244242B" w14:textId="77777777" w:rsidR="003E64DE" w:rsidRPr="00DD54BC" w:rsidRDefault="003E64DE" w:rsidP="0081063E">
      <w:pPr>
        <w:pStyle w:val="FORMATTEXT0"/>
        <w:spacing w:line="360" w:lineRule="auto"/>
        <w:ind w:firstLine="709"/>
        <w:jc w:val="both"/>
        <w:rPr>
          <w:rFonts w:ascii="Arial" w:hAnsi="Arial" w:cs="Arial"/>
        </w:rPr>
      </w:pPr>
      <w:r w:rsidRPr="00DD54BC">
        <w:rPr>
          <w:rFonts w:ascii="Arial" w:hAnsi="Arial" w:cs="Arial"/>
        </w:rPr>
        <w:t>- фактическую толщину бетонного слоя панелей;</w:t>
      </w:r>
    </w:p>
    <w:p w14:paraId="130D3459" w14:textId="77777777" w:rsidR="003E64DE" w:rsidRPr="00DD54BC" w:rsidRDefault="003E64DE" w:rsidP="0081063E">
      <w:pPr>
        <w:pStyle w:val="FORMATTEXT0"/>
        <w:spacing w:line="360" w:lineRule="auto"/>
        <w:ind w:firstLine="709"/>
        <w:jc w:val="both"/>
        <w:rPr>
          <w:rFonts w:ascii="Arial" w:hAnsi="Arial" w:cs="Arial"/>
        </w:rPr>
      </w:pPr>
      <w:r w:rsidRPr="00DD54BC">
        <w:rPr>
          <w:rFonts w:ascii="Arial" w:hAnsi="Arial" w:cs="Arial"/>
        </w:rPr>
        <w:t>- фактическую толщину теплоизоляционного слоя;</w:t>
      </w:r>
    </w:p>
    <w:p w14:paraId="528226D1" w14:textId="77777777" w:rsidR="003E64DE" w:rsidRPr="00DD54BC" w:rsidRDefault="003E64DE" w:rsidP="0081063E">
      <w:pPr>
        <w:pStyle w:val="FORMATTEXT0"/>
        <w:spacing w:line="360" w:lineRule="auto"/>
        <w:ind w:firstLine="709"/>
        <w:jc w:val="both"/>
        <w:rPr>
          <w:rFonts w:ascii="Arial" w:hAnsi="Arial" w:cs="Arial"/>
        </w:rPr>
      </w:pPr>
      <w:r w:rsidRPr="00DD54BC">
        <w:rPr>
          <w:rFonts w:ascii="Arial" w:hAnsi="Arial" w:cs="Arial"/>
        </w:rPr>
        <w:t>- правильность укладки плит утеплителя и установки противопожарных рассечек (вкладышей);</w:t>
      </w:r>
    </w:p>
    <w:p w14:paraId="438786D6" w14:textId="77777777" w:rsidR="003E64DE" w:rsidRPr="00DD54BC" w:rsidRDefault="003E64DE" w:rsidP="0081063E">
      <w:pPr>
        <w:pStyle w:val="FORMATTEXT0"/>
        <w:spacing w:line="360" w:lineRule="auto"/>
        <w:ind w:firstLine="709"/>
        <w:jc w:val="both"/>
        <w:rPr>
          <w:rFonts w:ascii="Arial" w:hAnsi="Arial" w:cs="Arial"/>
        </w:rPr>
      </w:pPr>
      <w:r w:rsidRPr="00DD54BC">
        <w:rPr>
          <w:rFonts w:ascii="Arial" w:hAnsi="Arial" w:cs="Arial"/>
        </w:rPr>
        <w:t>- наличие и количество прорезей в плитах утеплителя в местах расположения элементов связей, качество заделки прорезей;</w:t>
      </w:r>
    </w:p>
    <w:p w14:paraId="33DD6D18" w14:textId="77777777" w:rsidR="003E64DE" w:rsidRPr="00DD54BC" w:rsidRDefault="003E64DE" w:rsidP="0081063E">
      <w:pPr>
        <w:pStyle w:val="FORMATTEXT0"/>
        <w:spacing w:line="360" w:lineRule="auto"/>
        <w:ind w:firstLine="709"/>
        <w:jc w:val="both"/>
        <w:rPr>
          <w:rFonts w:ascii="Arial" w:hAnsi="Arial" w:cs="Arial"/>
        </w:rPr>
      </w:pPr>
      <w:r w:rsidRPr="00DD54BC">
        <w:rPr>
          <w:rFonts w:ascii="Arial" w:hAnsi="Arial" w:cs="Arial"/>
        </w:rPr>
        <w:t>- наличие и правильность установки деревянных пробок для крепления оконных и дверных блоков;</w:t>
      </w:r>
    </w:p>
    <w:p w14:paraId="6410D900" w14:textId="77777777" w:rsidR="003E64DE" w:rsidRPr="00DD54BC" w:rsidRDefault="003E64DE" w:rsidP="0081063E">
      <w:pPr>
        <w:pStyle w:val="FORMATTEXT0"/>
        <w:spacing w:line="360" w:lineRule="auto"/>
        <w:ind w:firstLine="709"/>
        <w:jc w:val="both"/>
        <w:rPr>
          <w:rFonts w:ascii="Arial" w:hAnsi="Arial" w:cs="Arial"/>
        </w:rPr>
      </w:pPr>
      <w:r w:rsidRPr="00DD54BC">
        <w:rPr>
          <w:rFonts w:ascii="Arial" w:hAnsi="Arial" w:cs="Arial"/>
        </w:rPr>
        <w:t>- наличие и качество грунтовочных покрытий панелей.</w:t>
      </w:r>
    </w:p>
    <w:p w14:paraId="44AD4407" w14:textId="16990B9E" w:rsidR="003E64DE" w:rsidRPr="00DD54BC" w:rsidRDefault="000F1872" w:rsidP="0081063E">
      <w:pPr>
        <w:pStyle w:val="FORMATTEXT0"/>
        <w:spacing w:line="360" w:lineRule="auto"/>
        <w:ind w:firstLine="709"/>
        <w:jc w:val="both"/>
        <w:rPr>
          <w:rFonts w:ascii="Arial" w:hAnsi="Arial" w:cs="Arial"/>
        </w:rPr>
      </w:pPr>
      <w:r w:rsidRPr="00DD54BC">
        <w:rPr>
          <w:rFonts w:ascii="Arial" w:hAnsi="Arial" w:cs="Arial"/>
        </w:rPr>
        <w:t>7</w:t>
      </w:r>
      <w:r w:rsidR="003E64DE" w:rsidRPr="00DD54BC">
        <w:rPr>
          <w:rFonts w:ascii="Arial" w:hAnsi="Arial" w:cs="Arial"/>
        </w:rPr>
        <w:t xml:space="preserve">.1.4 Входной контроль композитных гибких связей следует проводить по </w:t>
      </w:r>
      <w:r w:rsidR="003E64DE" w:rsidRPr="00DD54BC">
        <w:rPr>
          <w:rFonts w:ascii="Arial" w:hAnsi="Arial" w:cs="Arial"/>
        </w:rPr>
        <w:fldChar w:fldCharType="begin"/>
      </w:r>
      <w:r w:rsidR="003E64DE" w:rsidRPr="00DD54BC">
        <w:rPr>
          <w:rFonts w:ascii="Arial" w:hAnsi="Arial" w:cs="Arial"/>
        </w:rPr>
        <w:instrText xml:space="preserve"> HYPERLINK "kodeks://link/d?nd=1200108068"\o"’’ГОСТ 24297-2013 Верификация закупленной продукции. Организация ...’’</w:instrText>
      </w:r>
    </w:p>
    <w:p w14:paraId="4617A82B" w14:textId="77777777" w:rsidR="003E64DE" w:rsidRPr="00DD54BC" w:rsidRDefault="003E64DE" w:rsidP="0081063E">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26.08.2013 N 544-ст)</w:instrText>
      </w:r>
    </w:p>
    <w:p w14:paraId="149B5B7B" w14:textId="77777777" w:rsidR="003E64DE" w:rsidRPr="00DD54BC" w:rsidRDefault="003E64DE" w:rsidP="0081063E">
      <w:pPr>
        <w:pStyle w:val="FORMATTEXT0"/>
        <w:spacing w:line="360" w:lineRule="auto"/>
        <w:ind w:firstLine="709"/>
        <w:jc w:val="both"/>
        <w:rPr>
          <w:rFonts w:ascii="Arial" w:hAnsi="Arial" w:cs="Arial"/>
        </w:rPr>
      </w:pPr>
      <w:r w:rsidRPr="00DD54BC">
        <w:rPr>
          <w:rFonts w:ascii="Arial" w:hAnsi="Arial" w:cs="Arial"/>
        </w:rPr>
        <w:instrText>Применяется с 01.01.2014 ...</w:instrText>
      </w:r>
    </w:p>
    <w:p w14:paraId="271139B4" w14:textId="77777777" w:rsidR="003E64DE" w:rsidRPr="00DD54BC" w:rsidRDefault="003E64DE" w:rsidP="0081063E">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01.06.2019)</w:instrText>
      </w:r>
    </w:p>
    <w:p w14:paraId="5ADF74D2" w14:textId="027875CD" w:rsidR="003E64DE" w:rsidRPr="00DD54BC" w:rsidRDefault="003E64DE" w:rsidP="0081063E">
      <w:pPr>
        <w:pStyle w:val="FORMATTEXT0"/>
        <w:spacing w:line="360" w:lineRule="auto"/>
        <w:ind w:firstLine="709"/>
        <w:jc w:val="both"/>
        <w:rPr>
          <w:rFonts w:ascii="Arial" w:hAnsi="Arial" w:cs="Arial"/>
        </w:rPr>
      </w:pPr>
      <w:r w:rsidRPr="00DD54BC">
        <w:rPr>
          <w:rFonts w:ascii="Arial" w:hAnsi="Arial" w:cs="Arial"/>
        </w:rPr>
        <w:instrText>Применяется для целей технического регламента"</w:instrText>
      </w:r>
      <w:r w:rsidRPr="00DD54BC">
        <w:rPr>
          <w:rFonts w:ascii="Arial" w:hAnsi="Arial" w:cs="Arial"/>
        </w:rPr>
        <w:fldChar w:fldCharType="separate"/>
      </w:r>
      <w:r w:rsidRPr="00DD54BC">
        <w:rPr>
          <w:rFonts w:ascii="Arial" w:hAnsi="Arial" w:cs="Arial"/>
        </w:rPr>
        <w:t>ГОСТ 24297</w:t>
      </w:r>
      <w:r w:rsidRPr="00DD54BC">
        <w:rPr>
          <w:rFonts w:ascii="Arial" w:hAnsi="Arial" w:cs="Arial"/>
        </w:rPr>
        <w:fldChar w:fldCharType="end"/>
      </w:r>
      <w:r w:rsidRPr="00DD54BC">
        <w:rPr>
          <w:rFonts w:ascii="Arial" w:hAnsi="Arial" w:cs="Arial"/>
        </w:rPr>
        <w:t>.</w:t>
      </w:r>
    </w:p>
    <w:p w14:paraId="4991929A" w14:textId="6EE7A16F" w:rsidR="003E64DE" w:rsidRDefault="003E64DE" w:rsidP="0081063E">
      <w:pPr>
        <w:pStyle w:val="FORMATTEXT0"/>
        <w:spacing w:line="360" w:lineRule="auto"/>
        <w:ind w:firstLine="709"/>
        <w:jc w:val="both"/>
        <w:rPr>
          <w:rFonts w:ascii="Arial" w:hAnsi="Arial" w:cs="Arial"/>
        </w:rPr>
      </w:pPr>
      <w:r w:rsidRPr="00DD54BC">
        <w:rPr>
          <w:rFonts w:ascii="Arial" w:hAnsi="Arial" w:cs="Arial"/>
        </w:rPr>
        <w:t>При входном контроле композитных гибких связе</w:t>
      </w:r>
      <w:r w:rsidR="00352B2C" w:rsidRPr="00DD54BC">
        <w:rPr>
          <w:rFonts w:ascii="Arial" w:hAnsi="Arial" w:cs="Arial"/>
        </w:rPr>
        <w:t>й рекомендуется контролировать:</w:t>
      </w:r>
    </w:p>
    <w:p w14:paraId="47290467" w14:textId="5ED42CA5" w:rsidR="001966B5" w:rsidRPr="00DD54BC" w:rsidRDefault="001966B5" w:rsidP="0081063E">
      <w:pPr>
        <w:pStyle w:val="FORMATTEXT0"/>
        <w:spacing w:line="360" w:lineRule="auto"/>
        <w:ind w:firstLine="709"/>
        <w:jc w:val="both"/>
        <w:rPr>
          <w:rFonts w:ascii="Arial" w:hAnsi="Arial" w:cs="Arial"/>
        </w:rPr>
      </w:pPr>
      <w:r w:rsidRPr="00FE0DDE">
        <w:rPr>
          <w:rFonts w:ascii="Arial" w:hAnsi="Arial" w:cs="Arial"/>
        </w:rPr>
        <w:t>- наличие документации (паспорта, сертификаты), подтверждающе</w:t>
      </w:r>
      <w:r w:rsidR="00787E3F" w:rsidRPr="00FE0DDE">
        <w:rPr>
          <w:rFonts w:ascii="Arial" w:hAnsi="Arial" w:cs="Arial"/>
        </w:rPr>
        <w:t>й</w:t>
      </w:r>
      <w:r w:rsidRPr="00FE0DDE">
        <w:rPr>
          <w:rFonts w:ascii="Arial" w:hAnsi="Arial" w:cs="Arial"/>
        </w:rPr>
        <w:t xml:space="preserve"> соответствие характеристик композитных гибких связей требованиям настоящего стандарта;</w:t>
      </w:r>
    </w:p>
    <w:p w14:paraId="7564D83C" w14:textId="12358BE1" w:rsidR="003E64DE" w:rsidRPr="00DD54BC" w:rsidRDefault="003E64DE" w:rsidP="0081063E">
      <w:pPr>
        <w:pStyle w:val="FORMATTEXT0"/>
        <w:spacing w:line="360" w:lineRule="auto"/>
        <w:ind w:firstLine="709"/>
        <w:jc w:val="both"/>
        <w:rPr>
          <w:rFonts w:ascii="Arial" w:hAnsi="Arial" w:cs="Arial"/>
        </w:rPr>
      </w:pPr>
      <w:r w:rsidRPr="00DD54BC">
        <w:rPr>
          <w:rFonts w:ascii="Arial" w:hAnsi="Arial" w:cs="Arial"/>
        </w:rPr>
        <w:t>- соответствие размеров (длины, диаметра и т.</w:t>
      </w:r>
      <w:r w:rsidR="003325B3">
        <w:rPr>
          <w:rFonts w:ascii="Arial" w:hAnsi="Arial" w:cs="Arial"/>
        </w:rPr>
        <w:t xml:space="preserve"> </w:t>
      </w:r>
      <w:r w:rsidRPr="00DD54BC">
        <w:rPr>
          <w:rFonts w:ascii="Arial" w:hAnsi="Arial" w:cs="Arial"/>
        </w:rPr>
        <w:t>п.) требованиям технической документации (спецификации, чертежей и т.</w:t>
      </w:r>
      <w:r w:rsidR="003325B3">
        <w:rPr>
          <w:rFonts w:ascii="Arial" w:hAnsi="Arial" w:cs="Arial"/>
        </w:rPr>
        <w:t xml:space="preserve"> </w:t>
      </w:r>
      <w:r w:rsidRPr="00DD54BC">
        <w:rPr>
          <w:rFonts w:ascii="Arial" w:hAnsi="Arial" w:cs="Arial"/>
        </w:rPr>
        <w:t>п.)</w:t>
      </w:r>
      <w:r w:rsidR="001E0AE0" w:rsidRPr="00DD54BC">
        <w:rPr>
          <w:rFonts w:ascii="Arial" w:hAnsi="Arial" w:cs="Arial"/>
        </w:rPr>
        <w:t xml:space="preserve"> предприятия-изготовителя</w:t>
      </w:r>
      <w:r w:rsidRPr="00DD54BC">
        <w:rPr>
          <w:rFonts w:ascii="Arial" w:hAnsi="Arial" w:cs="Arial"/>
        </w:rPr>
        <w:t>.</w:t>
      </w:r>
    </w:p>
    <w:p w14:paraId="3AAA4340" w14:textId="77777777" w:rsidR="00DD17C5" w:rsidRPr="00DD54BC" w:rsidRDefault="00DD17C5" w:rsidP="002E4F5F">
      <w:pPr>
        <w:pStyle w:val="FORMATTEXT0"/>
        <w:spacing w:line="360" w:lineRule="auto"/>
        <w:ind w:firstLine="568"/>
        <w:jc w:val="both"/>
        <w:rPr>
          <w:rFonts w:ascii="Arial" w:hAnsi="Arial" w:cs="Arial"/>
        </w:rPr>
      </w:pPr>
    </w:p>
    <w:p w14:paraId="4E1F919F" w14:textId="7FD2485D" w:rsidR="00D9283C" w:rsidRDefault="004F620F" w:rsidP="00352B2C">
      <w:pPr>
        <w:pStyle w:val="FORMATTEXT0"/>
        <w:spacing w:line="360" w:lineRule="auto"/>
        <w:ind w:firstLine="709"/>
        <w:jc w:val="both"/>
        <w:rPr>
          <w:rFonts w:ascii="Arial" w:hAnsi="Arial" w:cs="Arial"/>
          <w:b/>
          <w:bCs/>
        </w:rPr>
      </w:pPr>
      <w:r w:rsidRPr="00DD54BC">
        <w:rPr>
          <w:rFonts w:ascii="Arial" w:hAnsi="Arial" w:cs="Arial"/>
          <w:b/>
          <w:bCs/>
        </w:rPr>
        <w:t>7</w:t>
      </w:r>
      <w:r w:rsidR="00D9283C" w:rsidRPr="00DD54BC">
        <w:rPr>
          <w:rFonts w:ascii="Arial" w:hAnsi="Arial" w:cs="Arial"/>
          <w:b/>
          <w:bCs/>
        </w:rPr>
        <w:t>.2 Показатели, контролируемые по результатам периодических испытаний</w:t>
      </w:r>
    </w:p>
    <w:p w14:paraId="412F1D62" w14:textId="77777777" w:rsidR="006C4EAB" w:rsidRPr="00DD54BC" w:rsidRDefault="006C4EAB" w:rsidP="00352B2C">
      <w:pPr>
        <w:pStyle w:val="FORMATTEXT0"/>
        <w:spacing w:line="360" w:lineRule="auto"/>
        <w:ind w:firstLine="709"/>
        <w:jc w:val="both"/>
        <w:rPr>
          <w:rFonts w:ascii="Arial" w:hAnsi="Arial" w:cs="Arial"/>
          <w:b/>
          <w:bCs/>
        </w:rPr>
      </w:pPr>
    </w:p>
    <w:p w14:paraId="3FC097AD" w14:textId="40133A69" w:rsidR="00D9283C" w:rsidRPr="00DD54BC" w:rsidRDefault="004F620F" w:rsidP="00352B2C">
      <w:pPr>
        <w:pStyle w:val="FORMATTEXT0"/>
        <w:spacing w:line="360" w:lineRule="auto"/>
        <w:ind w:firstLine="709"/>
        <w:jc w:val="both"/>
        <w:rPr>
          <w:rFonts w:ascii="Arial" w:hAnsi="Arial" w:cs="Arial"/>
        </w:rPr>
      </w:pPr>
      <w:r w:rsidRPr="00DD54BC">
        <w:rPr>
          <w:rFonts w:ascii="Arial" w:hAnsi="Arial" w:cs="Arial"/>
        </w:rPr>
        <w:t>7</w:t>
      </w:r>
      <w:r w:rsidR="00D9283C" w:rsidRPr="00DD54BC">
        <w:rPr>
          <w:rFonts w:ascii="Arial" w:hAnsi="Arial" w:cs="Arial"/>
        </w:rPr>
        <w:t xml:space="preserve">.2.1 Периодические испытания для определения соответствия контролируемых параметров панелей требуемым значениям следует проводить при постановке панелей на производство, при изменении технологии производства или используемых материалов и комплектующих изделий, а также периодически в сроки, указанные в </w:t>
      </w:r>
      <w:r w:rsidR="006C41F4" w:rsidRPr="00DD54BC">
        <w:rPr>
          <w:rFonts w:ascii="Arial" w:hAnsi="Arial" w:cs="Arial"/>
        </w:rPr>
        <w:t>технической</w:t>
      </w:r>
      <w:r w:rsidR="00D9283C" w:rsidRPr="00DD54BC">
        <w:rPr>
          <w:rFonts w:ascii="Arial" w:hAnsi="Arial" w:cs="Arial"/>
        </w:rPr>
        <w:t xml:space="preserve"> документации</w:t>
      </w:r>
      <w:r w:rsidR="008B4C6D" w:rsidRPr="00DD54BC">
        <w:rPr>
          <w:rFonts w:ascii="Arial" w:hAnsi="Arial" w:cs="Arial"/>
        </w:rPr>
        <w:t xml:space="preserve"> предприятия-изготовителя</w:t>
      </w:r>
      <w:r w:rsidR="00D9283C" w:rsidRPr="00DD54BC">
        <w:rPr>
          <w:rFonts w:ascii="Arial" w:hAnsi="Arial" w:cs="Arial"/>
        </w:rPr>
        <w:t>.</w:t>
      </w:r>
    </w:p>
    <w:p w14:paraId="5410E1A2" w14:textId="58FFF83A" w:rsidR="002D6985" w:rsidRDefault="00D9283C" w:rsidP="0091748A">
      <w:pPr>
        <w:pStyle w:val="FORMATTEXT0"/>
        <w:spacing w:line="360" w:lineRule="auto"/>
        <w:ind w:firstLine="709"/>
        <w:jc w:val="both"/>
        <w:rPr>
          <w:rFonts w:ascii="Arial" w:hAnsi="Arial" w:cs="Arial"/>
        </w:rPr>
      </w:pPr>
      <w:r w:rsidRPr="00DD54BC">
        <w:rPr>
          <w:rFonts w:ascii="Arial" w:hAnsi="Arial" w:cs="Arial"/>
        </w:rPr>
        <w:t xml:space="preserve">Рекомендуемая периодичность испытаний приведена в таблице </w:t>
      </w:r>
      <w:r w:rsidR="0091543D" w:rsidRPr="00DD54BC">
        <w:rPr>
          <w:rFonts w:ascii="Arial" w:hAnsi="Arial" w:cs="Arial"/>
        </w:rPr>
        <w:t>7</w:t>
      </w:r>
      <w:r w:rsidRPr="00DD54BC">
        <w:rPr>
          <w:rFonts w:ascii="Arial" w:hAnsi="Arial" w:cs="Arial"/>
        </w:rPr>
        <w:t>.</w:t>
      </w:r>
    </w:p>
    <w:p w14:paraId="6EE2A7B4" w14:textId="77777777" w:rsidR="002248B8" w:rsidRDefault="002248B8" w:rsidP="002248B8">
      <w:pPr>
        <w:pStyle w:val="FORMATTEXT0"/>
        <w:spacing w:line="360" w:lineRule="auto"/>
        <w:jc w:val="both"/>
        <w:rPr>
          <w:rFonts w:ascii="Arial" w:hAnsi="Arial" w:cs="Arial"/>
        </w:rPr>
      </w:pPr>
    </w:p>
    <w:p w14:paraId="755C957B" w14:textId="77777777" w:rsidR="003325B3" w:rsidRDefault="003325B3" w:rsidP="002248B8">
      <w:pPr>
        <w:pStyle w:val="FORMATTEXT0"/>
        <w:spacing w:line="360" w:lineRule="auto"/>
        <w:jc w:val="both"/>
        <w:rPr>
          <w:rFonts w:ascii="Arial" w:hAnsi="Arial" w:cs="Arial"/>
        </w:rPr>
      </w:pPr>
    </w:p>
    <w:p w14:paraId="0CC937FA" w14:textId="77777777" w:rsidR="003325B3" w:rsidRPr="00DD54BC" w:rsidRDefault="003325B3" w:rsidP="002248B8">
      <w:pPr>
        <w:pStyle w:val="FORMATTEXT0"/>
        <w:spacing w:line="360" w:lineRule="auto"/>
        <w:jc w:val="both"/>
        <w:rPr>
          <w:rFonts w:ascii="Arial" w:hAnsi="Arial" w:cs="Arial"/>
        </w:rPr>
      </w:pPr>
    </w:p>
    <w:p w14:paraId="18FF397D" w14:textId="03B1ADF8" w:rsidR="009D7DEE" w:rsidRDefault="00242B36" w:rsidP="00242B36">
      <w:pPr>
        <w:pStyle w:val="FORMATTEXT0"/>
        <w:spacing w:line="360" w:lineRule="auto"/>
        <w:jc w:val="both"/>
        <w:rPr>
          <w:rFonts w:ascii="Arial" w:hAnsi="Arial" w:cs="Arial"/>
          <w:spacing w:val="40"/>
          <w:sz w:val="22"/>
          <w:szCs w:val="22"/>
        </w:rPr>
      </w:pPr>
      <w:r w:rsidRPr="00DD54BC">
        <w:rPr>
          <w:rFonts w:ascii="Arial" w:hAnsi="Arial" w:cs="Arial"/>
          <w:spacing w:val="40"/>
          <w:sz w:val="22"/>
          <w:szCs w:val="22"/>
        </w:rPr>
        <w:t xml:space="preserve">Таблица </w:t>
      </w:r>
      <w:r w:rsidR="0091543D" w:rsidRPr="00DD54BC">
        <w:rPr>
          <w:rFonts w:ascii="Arial" w:hAnsi="Arial" w:cs="Arial"/>
          <w:spacing w:val="40"/>
          <w:sz w:val="22"/>
          <w:szCs w:val="22"/>
        </w:rPr>
        <w:t>7</w:t>
      </w:r>
    </w:p>
    <w:tbl>
      <w:tblPr>
        <w:tblW w:w="9631" w:type="dxa"/>
        <w:jc w:val="center"/>
        <w:tblLayout w:type="fixed"/>
        <w:tblCellMar>
          <w:left w:w="90" w:type="dxa"/>
          <w:right w:w="90" w:type="dxa"/>
        </w:tblCellMar>
        <w:tblLook w:val="0000" w:firstRow="0" w:lastRow="0" w:firstColumn="0" w:lastColumn="0" w:noHBand="0" w:noVBand="0"/>
      </w:tblPr>
      <w:tblGrid>
        <w:gridCol w:w="6600"/>
        <w:gridCol w:w="3031"/>
      </w:tblGrid>
      <w:tr w:rsidR="009D7DEE" w:rsidRPr="00DD54BC" w14:paraId="1F0AE8D9" w14:textId="77777777" w:rsidTr="0044006A">
        <w:trPr>
          <w:jc w:val="center"/>
        </w:trPr>
        <w:tc>
          <w:tcPr>
            <w:tcW w:w="66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EFE0523" w14:textId="77777777" w:rsidR="009D7DEE" w:rsidRPr="00DD54BC" w:rsidRDefault="009D7DEE" w:rsidP="00F0797A">
            <w:pPr>
              <w:pStyle w:val="FORMATTEXT0"/>
              <w:jc w:val="center"/>
              <w:rPr>
                <w:rFonts w:ascii="Arial" w:hAnsi="Arial" w:cs="Arial"/>
                <w:sz w:val="22"/>
                <w:szCs w:val="22"/>
              </w:rPr>
            </w:pPr>
            <w:r w:rsidRPr="00DD54BC">
              <w:rPr>
                <w:rFonts w:ascii="Arial" w:hAnsi="Arial" w:cs="Arial"/>
                <w:sz w:val="22"/>
                <w:szCs w:val="22"/>
              </w:rPr>
              <w:t>Наименование показателя</w:t>
            </w:r>
          </w:p>
        </w:tc>
        <w:tc>
          <w:tcPr>
            <w:tcW w:w="303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218087F" w14:textId="77777777" w:rsidR="009D7DEE" w:rsidRPr="00DD54BC" w:rsidRDefault="009D7DEE" w:rsidP="00F0797A">
            <w:pPr>
              <w:pStyle w:val="FORMATTEXT0"/>
              <w:jc w:val="center"/>
              <w:rPr>
                <w:rFonts w:ascii="Arial" w:hAnsi="Arial" w:cs="Arial"/>
                <w:sz w:val="22"/>
                <w:szCs w:val="22"/>
              </w:rPr>
            </w:pPr>
            <w:r w:rsidRPr="00DD54BC">
              <w:rPr>
                <w:rFonts w:ascii="Arial" w:hAnsi="Arial" w:cs="Arial"/>
                <w:sz w:val="22"/>
                <w:szCs w:val="22"/>
              </w:rPr>
              <w:t xml:space="preserve">Периодичность испытаний </w:t>
            </w:r>
          </w:p>
        </w:tc>
      </w:tr>
      <w:tr w:rsidR="009D7DEE" w:rsidRPr="00DD54BC" w14:paraId="23D5CDBB" w14:textId="77777777" w:rsidTr="0044006A">
        <w:trPr>
          <w:jc w:val="center"/>
        </w:trPr>
        <w:tc>
          <w:tcPr>
            <w:tcW w:w="66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093984A" w14:textId="6F1C39DA" w:rsidR="009D7DEE" w:rsidRPr="00DD54BC" w:rsidRDefault="009D7DEE" w:rsidP="009D7DEE">
            <w:pPr>
              <w:pStyle w:val="FORMATTEXT0"/>
              <w:jc w:val="center"/>
              <w:rPr>
                <w:rFonts w:ascii="Arial" w:hAnsi="Arial" w:cs="Arial"/>
              </w:rPr>
            </w:pPr>
            <w:r w:rsidRPr="00DD54BC">
              <w:rPr>
                <w:rFonts w:ascii="Arial" w:hAnsi="Arial" w:cs="Arial"/>
              </w:rPr>
              <w:t>Сопротивление статической нагрузке на верхнюю грань панели;</w:t>
            </w:r>
          </w:p>
          <w:p w14:paraId="4D53FAEA" w14:textId="77777777" w:rsidR="009D7DEE" w:rsidRPr="00DD54BC" w:rsidRDefault="009D7DEE" w:rsidP="009D7DEE">
            <w:pPr>
              <w:pStyle w:val="FORMATTEXT0"/>
              <w:jc w:val="center"/>
              <w:rPr>
                <w:rFonts w:ascii="Arial" w:hAnsi="Arial" w:cs="Arial"/>
              </w:rPr>
            </w:pPr>
            <w:r w:rsidRPr="00DD54BC">
              <w:rPr>
                <w:rFonts w:ascii="Arial" w:hAnsi="Arial" w:cs="Arial"/>
              </w:rPr>
              <w:t>смещение наружного слоя по отношению к внутреннему при испытаниях бетонных слоев на сдвиг;</w:t>
            </w:r>
          </w:p>
          <w:p w14:paraId="5584DA7C" w14:textId="28E46079" w:rsidR="009D7DEE" w:rsidRPr="00DD54BC" w:rsidRDefault="009D7DEE" w:rsidP="009D7DEE">
            <w:pPr>
              <w:pStyle w:val="FORMATTEXT0"/>
              <w:jc w:val="center"/>
              <w:rPr>
                <w:rFonts w:ascii="Arial" w:hAnsi="Arial" w:cs="Arial"/>
              </w:rPr>
            </w:pPr>
            <w:r w:rsidRPr="00DD54BC">
              <w:rPr>
                <w:rFonts w:ascii="Arial" w:hAnsi="Arial" w:cs="Arial"/>
              </w:rPr>
              <w:t>сопротивление ветровой или сейсмической нагрузке;</w:t>
            </w:r>
          </w:p>
          <w:p w14:paraId="0211E06A" w14:textId="5C55DA99" w:rsidR="009D7DEE" w:rsidRPr="00DD54BC" w:rsidRDefault="009D7DEE" w:rsidP="009D7DEE">
            <w:pPr>
              <w:pStyle w:val="FORMATTEXT0"/>
              <w:jc w:val="center"/>
              <w:rPr>
                <w:rFonts w:ascii="Arial" w:hAnsi="Arial" w:cs="Arial"/>
              </w:rPr>
            </w:pPr>
            <w:r w:rsidRPr="00DD54BC">
              <w:rPr>
                <w:rFonts w:ascii="Arial" w:hAnsi="Arial" w:cs="Arial"/>
              </w:rPr>
              <w:t>сопротивление нагрузке от навесного оборудования;</w:t>
            </w:r>
          </w:p>
          <w:p w14:paraId="24C55A1A" w14:textId="77777777" w:rsidR="009D7DEE" w:rsidRPr="00DD54BC" w:rsidRDefault="009D7DEE" w:rsidP="009D7DEE">
            <w:pPr>
              <w:pStyle w:val="FORMATTEXT0"/>
              <w:jc w:val="center"/>
              <w:rPr>
                <w:rFonts w:ascii="Arial" w:hAnsi="Arial" w:cs="Arial"/>
              </w:rPr>
            </w:pPr>
            <w:r w:rsidRPr="00DD54BC">
              <w:rPr>
                <w:rFonts w:ascii="Arial" w:hAnsi="Arial" w:cs="Arial"/>
              </w:rPr>
              <w:t>сопротивление ударной нагрузке</w:t>
            </w:r>
          </w:p>
        </w:tc>
        <w:tc>
          <w:tcPr>
            <w:tcW w:w="303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21E6A03" w14:textId="77777777" w:rsidR="009D7DEE" w:rsidRPr="00DD54BC" w:rsidRDefault="009D7DEE" w:rsidP="00F0797A">
            <w:pPr>
              <w:pStyle w:val="FORMATTEXT0"/>
              <w:jc w:val="center"/>
              <w:rPr>
                <w:rFonts w:ascii="Arial" w:hAnsi="Arial" w:cs="Arial"/>
              </w:rPr>
            </w:pPr>
            <w:r w:rsidRPr="00DD54BC">
              <w:rPr>
                <w:rFonts w:ascii="Arial" w:hAnsi="Arial" w:cs="Arial"/>
              </w:rPr>
              <w:t xml:space="preserve">Один раз в год </w:t>
            </w:r>
          </w:p>
        </w:tc>
      </w:tr>
      <w:tr w:rsidR="009D7DEE" w:rsidRPr="00DD54BC" w14:paraId="14693302" w14:textId="77777777" w:rsidTr="003325B3">
        <w:trPr>
          <w:jc w:val="center"/>
        </w:trPr>
        <w:tc>
          <w:tcPr>
            <w:tcW w:w="6600"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C425433" w14:textId="77777777" w:rsidR="009D7DEE" w:rsidRPr="00DD54BC" w:rsidRDefault="009D7DEE" w:rsidP="009D7DEE">
            <w:pPr>
              <w:pStyle w:val="FORMATTEXT0"/>
              <w:jc w:val="center"/>
              <w:rPr>
                <w:rFonts w:ascii="Arial" w:hAnsi="Arial" w:cs="Arial"/>
              </w:rPr>
            </w:pPr>
            <w:r w:rsidRPr="00DD54BC">
              <w:rPr>
                <w:rFonts w:ascii="Arial" w:hAnsi="Arial" w:cs="Arial"/>
              </w:rPr>
              <w:t>Отпускная влажность бетона панели</w:t>
            </w:r>
          </w:p>
        </w:tc>
        <w:tc>
          <w:tcPr>
            <w:tcW w:w="3031"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7A51D7D" w14:textId="7EDA7DCE" w:rsidR="009D7DEE" w:rsidRPr="00DD54BC" w:rsidRDefault="009D7DEE" w:rsidP="00AF1328">
            <w:pPr>
              <w:pStyle w:val="FORMATTEXT0"/>
              <w:jc w:val="center"/>
              <w:rPr>
                <w:rFonts w:ascii="Arial" w:hAnsi="Arial" w:cs="Arial"/>
              </w:rPr>
            </w:pPr>
            <w:r w:rsidRPr="00DD54BC">
              <w:rPr>
                <w:rFonts w:ascii="Arial" w:hAnsi="Arial" w:cs="Arial"/>
              </w:rPr>
              <w:t xml:space="preserve">По </w:t>
            </w:r>
            <w:r w:rsidR="00AF1328" w:rsidRPr="00DD54BC">
              <w:rPr>
                <w:rFonts w:ascii="Arial" w:hAnsi="Arial" w:cs="Arial"/>
              </w:rPr>
              <w:t>7</w:t>
            </w:r>
            <w:r w:rsidRPr="00DD54BC">
              <w:rPr>
                <w:rFonts w:ascii="Arial" w:hAnsi="Arial" w:cs="Arial"/>
              </w:rPr>
              <w:t xml:space="preserve">.2.5 </w:t>
            </w:r>
          </w:p>
        </w:tc>
      </w:tr>
      <w:tr w:rsidR="009D7DEE" w:rsidRPr="00DD54BC" w14:paraId="1B0A5B57" w14:textId="77777777" w:rsidTr="00242B36">
        <w:trPr>
          <w:jc w:val="center"/>
        </w:trPr>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2D68B1A" w14:textId="64AFF4D9" w:rsidR="009D7DEE" w:rsidRPr="00DD54BC" w:rsidRDefault="009D7DEE" w:rsidP="009D7DEE">
            <w:pPr>
              <w:pStyle w:val="FORMATTEXT0"/>
              <w:jc w:val="center"/>
              <w:rPr>
                <w:rFonts w:ascii="Arial" w:hAnsi="Arial" w:cs="Arial"/>
              </w:rPr>
            </w:pPr>
            <w:r w:rsidRPr="00DD54BC">
              <w:rPr>
                <w:rFonts w:ascii="Arial" w:hAnsi="Arial" w:cs="Arial"/>
              </w:rPr>
              <w:t>Марка бетона по морозостойкости;</w:t>
            </w:r>
          </w:p>
          <w:p w14:paraId="5C2F9B04" w14:textId="77777777" w:rsidR="009D7DEE" w:rsidRPr="00DD54BC" w:rsidRDefault="009D7DEE" w:rsidP="009D7DEE">
            <w:pPr>
              <w:pStyle w:val="FORMATTEXT0"/>
              <w:jc w:val="center"/>
              <w:rPr>
                <w:rFonts w:ascii="Arial" w:hAnsi="Arial" w:cs="Arial"/>
              </w:rPr>
            </w:pPr>
            <w:r w:rsidRPr="00DD54BC">
              <w:rPr>
                <w:rFonts w:ascii="Arial" w:hAnsi="Arial" w:cs="Arial"/>
              </w:rPr>
              <w:t>марка бетона по водонепроницаемости</w:t>
            </w:r>
          </w:p>
        </w:tc>
        <w:tc>
          <w:tcPr>
            <w:tcW w:w="30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ACA29" w14:textId="754702E7" w:rsidR="009D7DEE" w:rsidRPr="00DD54BC" w:rsidRDefault="009D7DEE" w:rsidP="00F0797A">
            <w:pPr>
              <w:pStyle w:val="FORMATTEXT0"/>
              <w:jc w:val="center"/>
              <w:rPr>
                <w:rFonts w:ascii="Arial" w:hAnsi="Arial" w:cs="Arial"/>
              </w:rPr>
            </w:pPr>
            <w:r w:rsidRPr="00DD54BC">
              <w:rPr>
                <w:rFonts w:ascii="Arial" w:hAnsi="Arial" w:cs="Arial"/>
              </w:rPr>
              <w:t xml:space="preserve">Один раз в 3 мес </w:t>
            </w:r>
          </w:p>
        </w:tc>
      </w:tr>
    </w:tbl>
    <w:p w14:paraId="0E756E84" w14:textId="77777777" w:rsidR="0044006A" w:rsidRPr="00DD54BC" w:rsidRDefault="0044006A" w:rsidP="0044006A">
      <w:pPr>
        <w:pStyle w:val="FORMATTEXT0"/>
        <w:spacing w:line="360" w:lineRule="auto"/>
        <w:ind w:firstLine="709"/>
        <w:jc w:val="both"/>
        <w:rPr>
          <w:rFonts w:ascii="Arial" w:hAnsi="Arial" w:cs="Arial"/>
        </w:rPr>
      </w:pPr>
    </w:p>
    <w:p w14:paraId="2F48F84E" w14:textId="57DE755A" w:rsidR="00D76B61" w:rsidRPr="00DD54BC" w:rsidRDefault="008C036D" w:rsidP="0044006A">
      <w:pPr>
        <w:pStyle w:val="FORMATTEXT0"/>
        <w:spacing w:line="360" w:lineRule="auto"/>
        <w:ind w:firstLine="709"/>
        <w:jc w:val="both"/>
        <w:rPr>
          <w:rFonts w:ascii="Arial" w:hAnsi="Arial" w:cs="Arial"/>
        </w:rPr>
      </w:pPr>
      <w:r w:rsidRPr="00DD54BC">
        <w:rPr>
          <w:rFonts w:ascii="Arial" w:hAnsi="Arial" w:cs="Arial"/>
        </w:rPr>
        <w:t>7</w:t>
      </w:r>
      <w:r w:rsidR="00D30E87" w:rsidRPr="00DD54BC">
        <w:rPr>
          <w:rFonts w:ascii="Arial" w:hAnsi="Arial" w:cs="Arial"/>
        </w:rPr>
        <w:t xml:space="preserve">.2.2 Панели, отобранные </w:t>
      </w:r>
      <w:r w:rsidR="001207E9" w:rsidRPr="00DD54BC">
        <w:rPr>
          <w:rFonts w:ascii="Arial" w:hAnsi="Arial" w:cs="Arial"/>
        </w:rPr>
        <w:t xml:space="preserve">согласно таблице 7 </w:t>
      </w:r>
      <w:r w:rsidR="00D76B61" w:rsidRPr="00DD54BC">
        <w:rPr>
          <w:rFonts w:ascii="Arial" w:hAnsi="Arial" w:cs="Arial"/>
        </w:rPr>
        <w:t xml:space="preserve">для испытаний по показателям сопротивления силовым воздействиям, должны соответствовать требованиям настоящего стандарта и </w:t>
      </w:r>
      <w:r w:rsidR="006C41F4" w:rsidRPr="00DD54BC">
        <w:rPr>
          <w:rFonts w:ascii="Arial" w:hAnsi="Arial" w:cs="Arial"/>
        </w:rPr>
        <w:t>технической</w:t>
      </w:r>
      <w:r w:rsidR="00D76B61" w:rsidRPr="00DD54BC">
        <w:rPr>
          <w:rFonts w:ascii="Arial" w:hAnsi="Arial" w:cs="Arial"/>
        </w:rPr>
        <w:t xml:space="preserve"> документации на панели</w:t>
      </w:r>
      <w:r w:rsidR="0044006A" w:rsidRPr="00DD54BC">
        <w:rPr>
          <w:rFonts w:ascii="Arial" w:hAnsi="Arial" w:cs="Arial"/>
        </w:rPr>
        <w:t xml:space="preserve"> предприятия-изготовителя</w:t>
      </w:r>
      <w:r w:rsidR="00D76B61" w:rsidRPr="00DD54BC">
        <w:rPr>
          <w:rFonts w:ascii="Arial" w:hAnsi="Arial" w:cs="Arial"/>
        </w:rPr>
        <w:t>.</w:t>
      </w:r>
    </w:p>
    <w:p w14:paraId="1ECB2ACC" w14:textId="54AEBA0C" w:rsidR="00D76B61" w:rsidRPr="00DD54BC" w:rsidRDefault="008C036D" w:rsidP="00352B2C">
      <w:pPr>
        <w:pStyle w:val="FORMATTEXT0"/>
        <w:spacing w:line="360" w:lineRule="auto"/>
        <w:ind w:firstLine="709"/>
        <w:jc w:val="both"/>
        <w:rPr>
          <w:rFonts w:ascii="Arial" w:hAnsi="Arial" w:cs="Arial"/>
        </w:rPr>
      </w:pPr>
      <w:r w:rsidRPr="00DD54BC">
        <w:rPr>
          <w:rFonts w:ascii="Arial" w:hAnsi="Arial" w:cs="Arial"/>
        </w:rPr>
        <w:t>7</w:t>
      </w:r>
      <w:r w:rsidR="00D76B61" w:rsidRPr="00DD54BC">
        <w:rPr>
          <w:rFonts w:ascii="Arial" w:hAnsi="Arial" w:cs="Arial"/>
        </w:rPr>
        <w:t xml:space="preserve">.2.3 В зависимости от конкретной конструкции, принятого вида отделки и особенностей технологии производства панелей к числу показателей панелей, контролируемых по результатам периодических испытаний, допускается кроме показателей по таблице </w:t>
      </w:r>
      <w:r w:rsidR="00CF44F3" w:rsidRPr="00DD54BC">
        <w:rPr>
          <w:rFonts w:ascii="Arial" w:hAnsi="Arial" w:cs="Arial"/>
        </w:rPr>
        <w:t>7</w:t>
      </w:r>
      <w:r w:rsidR="00D76B61" w:rsidRPr="00DD54BC">
        <w:rPr>
          <w:rFonts w:ascii="Arial" w:hAnsi="Arial" w:cs="Arial"/>
        </w:rPr>
        <w:t xml:space="preserve"> относить:</w:t>
      </w:r>
    </w:p>
    <w:p w14:paraId="6B42AD43" w14:textId="77777777" w:rsidR="00D76B61" w:rsidRPr="00DD54BC" w:rsidRDefault="00D76B61" w:rsidP="00352B2C">
      <w:pPr>
        <w:pStyle w:val="FORMATTEXT0"/>
        <w:spacing w:line="360" w:lineRule="auto"/>
        <w:ind w:firstLine="709"/>
        <w:jc w:val="both"/>
        <w:rPr>
          <w:rFonts w:ascii="Arial" w:hAnsi="Arial" w:cs="Arial"/>
        </w:rPr>
      </w:pPr>
      <w:r w:rsidRPr="00DD54BC">
        <w:rPr>
          <w:rFonts w:ascii="Arial" w:hAnsi="Arial" w:cs="Arial"/>
        </w:rPr>
        <w:t>- отпускную влажность теплоизоляционного слоя трехслойных панелей;</w:t>
      </w:r>
    </w:p>
    <w:p w14:paraId="5D63530A" w14:textId="77777777" w:rsidR="00D76B61" w:rsidRPr="00DD54BC" w:rsidRDefault="00D76B61" w:rsidP="00352B2C">
      <w:pPr>
        <w:pStyle w:val="FORMATTEXT0"/>
        <w:spacing w:line="360" w:lineRule="auto"/>
        <w:ind w:firstLine="709"/>
        <w:jc w:val="both"/>
        <w:rPr>
          <w:rFonts w:ascii="Arial" w:hAnsi="Arial" w:cs="Arial"/>
        </w:rPr>
      </w:pPr>
      <w:r w:rsidRPr="00DD54BC">
        <w:rPr>
          <w:rFonts w:ascii="Arial" w:hAnsi="Arial" w:cs="Arial"/>
        </w:rPr>
        <w:t>- показатели пористости уплотненной бетонной смеси легкого бетона;</w:t>
      </w:r>
    </w:p>
    <w:p w14:paraId="29BF3ABA" w14:textId="77777777" w:rsidR="00D76B61" w:rsidRPr="00DD54BC" w:rsidRDefault="00D76B61" w:rsidP="00352B2C">
      <w:pPr>
        <w:pStyle w:val="FORMATTEXT0"/>
        <w:spacing w:line="360" w:lineRule="auto"/>
        <w:ind w:firstLine="709"/>
        <w:jc w:val="both"/>
        <w:rPr>
          <w:rFonts w:ascii="Arial" w:hAnsi="Arial" w:cs="Arial"/>
        </w:rPr>
      </w:pPr>
      <w:r w:rsidRPr="00DD54BC">
        <w:rPr>
          <w:rFonts w:ascii="Arial" w:hAnsi="Arial" w:cs="Arial"/>
        </w:rPr>
        <w:t>- теплопроводность легкого бетона;</w:t>
      </w:r>
    </w:p>
    <w:p w14:paraId="3DBC1F2E" w14:textId="77777777" w:rsidR="00D76B61" w:rsidRPr="00DD54BC" w:rsidRDefault="00D76B61" w:rsidP="00352B2C">
      <w:pPr>
        <w:pStyle w:val="FORMATTEXT0"/>
        <w:spacing w:line="360" w:lineRule="auto"/>
        <w:ind w:firstLine="709"/>
        <w:jc w:val="both"/>
        <w:rPr>
          <w:rFonts w:ascii="Arial" w:hAnsi="Arial" w:cs="Arial"/>
        </w:rPr>
      </w:pPr>
      <w:r w:rsidRPr="00DD54BC">
        <w:rPr>
          <w:rFonts w:ascii="Arial" w:hAnsi="Arial" w:cs="Arial"/>
        </w:rPr>
        <w:t>- прочность сцепления облицовочных плиток с бетоном или раствором;</w:t>
      </w:r>
    </w:p>
    <w:p w14:paraId="5D7DBFDB" w14:textId="77777777" w:rsidR="00D76B61" w:rsidRPr="00DD54BC" w:rsidRDefault="00D76B61" w:rsidP="00352B2C">
      <w:pPr>
        <w:pStyle w:val="FORMATTEXT0"/>
        <w:spacing w:line="360" w:lineRule="auto"/>
        <w:ind w:firstLine="709"/>
        <w:jc w:val="both"/>
        <w:rPr>
          <w:rFonts w:ascii="Arial" w:hAnsi="Arial" w:cs="Arial"/>
        </w:rPr>
      </w:pPr>
      <w:r w:rsidRPr="00DD54BC">
        <w:rPr>
          <w:rFonts w:ascii="Arial" w:hAnsi="Arial" w:cs="Arial"/>
        </w:rPr>
        <w:t>- отклонения геометрических параметров, точность которых зависит от неразъемных элементов форм.</w:t>
      </w:r>
    </w:p>
    <w:p w14:paraId="04B0043E" w14:textId="1B6F5FC8" w:rsidR="00D76B61" w:rsidRPr="00DD54BC" w:rsidRDefault="008C036D" w:rsidP="00352B2C">
      <w:pPr>
        <w:pStyle w:val="FORMATTEXT0"/>
        <w:spacing w:line="360" w:lineRule="auto"/>
        <w:ind w:firstLine="709"/>
        <w:jc w:val="both"/>
        <w:rPr>
          <w:rFonts w:ascii="Arial" w:hAnsi="Arial" w:cs="Arial"/>
        </w:rPr>
      </w:pPr>
      <w:r w:rsidRPr="00DD54BC">
        <w:rPr>
          <w:rFonts w:ascii="Arial" w:hAnsi="Arial" w:cs="Arial"/>
        </w:rPr>
        <w:t>7</w:t>
      </w:r>
      <w:r w:rsidR="00D76B61" w:rsidRPr="00DD54BC">
        <w:rPr>
          <w:rFonts w:ascii="Arial" w:hAnsi="Arial" w:cs="Arial"/>
        </w:rPr>
        <w:t>.2.4 Теплопроводность легкого бетона следует контролировать в случаях, когда сопротивление теплопередаче слоев панели из легкого бетона учитывают при определении соответствия расчетного приведенного сопротивления теплопередаче панелей требованиям нормативных документов</w:t>
      </w:r>
      <w:r w:rsidR="003325B3" w:rsidRPr="003325B3">
        <w:rPr>
          <w:rFonts w:ascii="Arial" w:hAnsi="Arial" w:cs="Arial"/>
        </w:rPr>
        <w:t xml:space="preserve"> </w:t>
      </w:r>
      <w:r w:rsidR="003325B3" w:rsidRPr="00DD54BC">
        <w:rPr>
          <w:rFonts w:ascii="Arial" w:hAnsi="Arial" w:cs="Arial"/>
        </w:rPr>
        <w:t>государства, принявшего стандарт</w:t>
      </w:r>
      <w:r w:rsidR="00D76B61" w:rsidRPr="00DD54BC">
        <w:rPr>
          <w:rFonts w:ascii="Arial" w:hAnsi="Arial" w:cs="Arial"/>
        </w:rPr>
        <w:t xml:space="preserve"> </w:t>
      </w:r>
      <w:r w:rsidR="00352B2C" w:rsidRPr="00DD54BC">
        <w:rPr>
          <w:rFonts w:ascii="Arial" w:hAnsi="Arial" w:cs="Arial"/>
        </w:rPr>
        <w:t>по тепловой защите зданий.</w:t>
      </w:r>
    </w:p>
    <w:p w14:paraId="636B1A79" w14:textId="62041BA2" w:rsidR="001E3914" w:rsidRPr="00DD54BC" w:rsidRDefault="008C036D" w:rsidP="00352B2C">
      <w:pPr>
        <w:pStyle w:val="FORMATTEXT0"/>
        <w:spacing w:line="360" w:lineRule="auto"/>
        <w:ind w:firstLine="709"/>
        <w:jc w:val="both"/>
        <w:rPr>
          <w:rFonts w:ascii="Arial" w:hAnsi="Arial" w:cs="Arial"/>
        </w:rPr>
      </w:pPr>
      <w:r w:rsidRPr="00DD54BC">
        <w:rPr>
          <w:rFonts w:ascii="Arial" w:hAnsi="Arial" w:cs="Arial"/>
        </w:rPr>
        <w:t>7</w:t>
      </w:r>
      <w:r w:rsidR="001E3914" w:rsidRPr="00DD54BC">
        <w:rPr>
          <w:rFonts w:ascii="Arial" w:hAnsi="Arial" w:cs="Arial"/>
        </w:rPr>
        <w:t>.2.5 Отпускную влажность материалов следует контролировать по результатам испытаний проб, отобранных из трех готовых панелей, не реже:</w:t>
      </w:r>
    </w:p>
    <w:p w14:paraId="1AAF4678" w14:textId="21B394D8" w:rsidR="001E3914" w:rsidRPr="00DD54BC" w:rsidRDefault="001E3914" w:rsidP="00352B2C">
      <w:pPr>
        <w:pStyle w:val="FORMATTEXT0"/>
        <w:spacing w:line="360" w:lineRule="auto"/>
        <w:ind w:firstLine="709"/>
        <w:jc w:val="both"/>
        <w:rPr>
          <w:rFonts w:ascii="Arial" w:hAnsi="Arial" w:cs="Arial"/>
        </w:rPr>
      </w:pPr>
      <w:r w:rsidRPr="00DD54BC">
        <w:rPr>
          <w:rFonts w:ascii="Arial" w:hAnsi="Arial" w:cs="Arial"/>
        </w:rPr>
        <w:t>- одн</w:t>
      </w:r>
      <w:r w:rsidR="003325B3">
        <w:rPr>
          <w:rFonts w:ascii="Arial" w:hAnsi="Arial" w:cs="Arial"/>
        </w:rPr>
        <w:t>ого</w:t>
      </w:r>
      <w:r w:rsidRPr="00DD54BC">
        <w:rPr>
          <w:rFonts w:ascii="Arial" w:hAnsi="Arial" w:cs="Arial"/>
        </w:rPr>
        <w:t xml:space="preserve"> раз</w:t>
      </w:r>
      <w:r w:rsidR="003325B3">
        <w:rPr>
          <w:rFonts w:ascii="Arial" w:hAnsi="Arial" w:cs="Arial"/>
        </w:rPr>
        <w:t>а</w:t>
      </w:r>
      <w:r w:rsidRPr="00DD54BC">
        <w:rPr>
          <w:rFonts w:ascii="Arial" w:hAnsi="Arial" w:cs="Arial"/>
        </w:rPr>
        <w:t xml:space="preserve"> в месяц</w:t>
      </w:r>
      <w:r w:rsidR="004C030D">
        <w:rPr>
          <w:rFonts w:ascii="Arial" w:hAnsi="Arial" w:cs="Arial"/>
        </w:rPr>
        <w:t xml:space="preserve"> </w:t>
      </w:r>
      <w:r w:rsidR="003325B3">
        <w:rPr>
          <w:rFonts w:ascii="Arial" w:hAnsi="Arial" w:cs="Arial"/>
        </w:rPr>
        <w:t>—</w:t>
      </w:r>
      <w:r w:rsidR="003325B3" w:rsidRPr="00DD54BC">
        <w:rPr>
          <w:rFonts w:ascii="Arial" w:hAnsi="Arial" w:cs="Arial"/>
        </w:rPr>
        <w:t xml:space="preserve"> </w:t>
      </w:r>
      <w:r w:rsidR="003325B3">
        <w:rPr>
          <w:rFonts w:ascii="Arial" w:hAnsi="Arial" w:cs="Arial"/>
        </w:rPr>
        <w:t xml:space="preserve">для </w:t>
      </w:r>
      <w:r w:rsidR="003325B3" w:rsidRPr="00DD54BC">
        <w:rPr>
          <w:rFonts w:ascii="Arial" w:hAnsi="Arial" w:cs="Arial"/>
        </w:rPr>
        <w:t>легкого бетона наружного и внутреннего слоев</w:t>
      </w:r>
      <w:r w:rsidR="004C030D">
        <w:rPr>
          <w:rFonts w:ascii="Arial" w:hAnsi="Arial" w:cs="Arial"/>
        </w:rPr>
        <w:t>,</w:t>
      </w:r>
      <w:r w:rsidR="004C030D" w:rsidRPr="004C030D">
        <w:rPr>
          <w:rFonts w:ascii="Arial" w:hAnsi="Arial" w:cs="Arial"/>
        </w:rPr>
        <w:t xml:space="preserve"> </w:t>
      </w:r>
      <w:r w:rsidR="004C030D" w:rsidRPr="00DD54BC">
        <w:rPr>
          <w:rFonts w:ascii="Arial" w:hAnsi="Arial" w:cs="Arial"/>
        </w:rPr>
        <w:t>а также при изменении состава бетона</w:t>
      </w:r>
      <w:r w:rsidRPr="00DD54BC">
        <w:rPr>
          <w:rFonts w:ascii="Arial" w:hAnsi="Arial" w:cs="Arial"/>
        </w:rPr>
        <w:t>;</w:t>
      </w:r>
    </w:p>
    <w:p w14:paraId="16BD55C0" w14:textId="411AA3EA" w:rsidR="001E3914" w:rsidRPr="00DD54BC" w:rsidRDefault="001E3914" w:rsidP="00352B2C">
      <w:pPr>
        <w:pStyle w:val="FORMATTEXT0"/>
        <w:spacing w:line="360" w:lineRule="auto"/>
        <w:ind w:firstLine="709"/>
        <w:jc w:val="both"/>
        <w:rPr>
          <w:rFonts w:ascii="Arial" w:hAnsi="Arial" w:cs="Arial"/>
        </w:rPr>
      </w:pPr>
      <w:r w:rsidRPr="00DD54BC">
        <w:rPr>
          <w:rFonts w:ascii="Arial" w:hAnsi="Arial" w:cs="Arial"/>
        </w:rPr>
        <w:t>- дв</w:t>
      </w:r>
      <w:r w:rsidR="003325B3">
        <w:rPr>
          <w:rFonts w:ascii="Arial" w:hAnsi="Arial" w:cs="Arial"/>
        </w:rPr>
        <w:t>ух</w:t>
      </w:r>
      <w:r w:rsidRPr="00DD54BC">
        <w:rPr>
          <w:rFonts w:ascii="Arial" w:hAnsi="Arial" w:cs="Arial"/>
        </w:rPr>
        <w:t xml:space="preserve"> раз в месяц</w:t>
      </w:r>
      <w:r w:rsidR="003325B3">
        <w:rPr>
          <w:rFonts w:ascii="Arial" w:hAnsi="Arial" w:cs="Arial"/>
        </w:rPr>
        <w:t xml:space="preserve"> —</w:t>
      </w:r>
      <w:r w:rsidR="003325B3" w:rsidRPr="00DD54BC">
        <w:rPr>
          <w:rFonts w:ascii="Arial" w:hAnsi="Arial" w:cs="Arial"/>
        </w:rPr>
        <w:t xml:space="preserve"> </w:t>
      </w:r>
      <w:r w:rsidR="004C030D">
        <w:rPr>
          <w:rFonts w:ascii="Arial" w:hAnsi="Arial" w:cs="Arial"/>
        </w:rPr>
        <w:t xml:space="preserve">для </w:t>
      </w:r>
      <w:r w:rsidR="003325B3" w:rsidRPr="00DD54BC">
        <w:rPr>
          <w:rFonts w:ascii="Arial" w:hAnsi="Arial" w:cs="Arial"/>
        </w:rPr>
        <w:t>материала теплоизоляционного слоя</w:t>
      </w:r>
      <w:r w:rsidRPr="00DD54BC">
        <w:rPr>
          <w:rFonts w:ascii="Arial" w:hAnsi="Arial" w:cs="Arial"/>
        </w:rPr>
        <w:t>.</w:t>
      </w:r>
    </w:p>
    <w:p w14:paraId="2EF82F92" w14:textId="77777777" w:rsidR="001E3914" w:rsidRPr="00DD54BC" w:rsidRDefault="001E3914" w:rsidP="00352B2C">
      <w:pPr>
        <w:pStyle w:val="FORMATTEXT0"/>
        <w:spacing w:line="360" w:lineRule="auto"/>
        <w:ind w:firstLine="709"/>
        <w:jc w:val="both"/>
        <w:rPr>
          <w:rFonts w:ascii="Arial" w:hAnsi="Arial" w:cs="Arial"/>
        </w:rPr>
      </w:pPr>
      <w:r w:rsidRPr="00DD54BC">
        <w:rPr>
          <w:rFonts w:ascii="Arial" w:hAnsi="Arial" w:cs="Arial"/>
        </w:rPr>
        <w:t>Оценку фактической отпускной влажности материалов следует проводить по результатам проверки каждого контролируемого изделия по среднему значению влажности отобранных из него проб.</w:t>
      </w:r>
    </w:p>
    <w:p w14:paraId="49379696" w14:textId="5400FE71" w:rsidR="001E3914" w:rsidRPr="00DD54BC" w:rsidRDefault="008C036D" w:rsidP="00352B2C">
      <w:pPr>
        <w:pStyle w:val="FORMATTEXT0"/>
        <w:spacing w:line="360" w:lineRule="auto"/>
        <w:ind w:firstLine="709"/>
        <w:jc w:val="both"/>
        <w:rPr>
          <w:rFonts w:ascii="Arial" w:hAnsi="Arial" w:cs="Arial"/>
        </w:rPr>
      </w:pPr>
      <w:r w:rsidRPr="00DD54BC">
        <w:rPr>
          <w:rFonts w:ascii="Arial" w:hAnsi="Arial" w:cs="Arial"/>
        </w:rPr>
        <w:t>7</w:t>
      </w:r>
      <w:r w:rsidR="001E3914" w:rsidRPr="00DD54BC">
        <w:rPr>
          <w:rFonts w:ascii="Arial" w:hAnsi="Arial" w:cs="Arial"/>
        </w:rPr>
        <w:t>.2.6 Контроль по показателям пористости уплотненной смеси легкого бетона (объему межзерновых пустот, объему вовлеченного воздуха) следует проводить не реже одного раза в месяц.</w:t>
      </w:r>
    </w:p>
    <w:p w14:paraId="2454405E" w14:textId="2DBC51D3" w:rsidR="001E3914" w:rsidRPr="00DD54BC" w:rsidRDefault="008C036D" w:rsidP="00352B2C">
      <w:pPr>
        <w:pStyle w:val="FORMATTEXT0"/>
        <w:spacing w:line="360" w:lineRule="auto"/>
        <w:ind w:firstLine="709"/>
        <w:jc w:val="both"/>
        <w:rPr>
          <w:rFonts w:ascii="Arial" w:hAnsi="Arial" w:cs="Arial"/>
        </w:rPr>
      </w:pPr>
      <w:r w:rsidRPr="00DD54BC">
        <w:rPr>
          <w:rFonts w:ascii="Arial" w:hAnsi="Arial" w:cs="Arial"/>
        </w:rPr>
        <w:t>7</w:t>
      </w:r>
      <w:r w:rsidR="001E3914" w:rsidRPr="00DD54BC">
        <w:rPr>
          <w:rFonts w:ascii="Arial" w:hAnsi="Arial" w:cs="Arial"/>
        </w:rPr>
        <w:t>.2.7 Контроль по показателям теплопроводности легкого бетона следует проводить не реже одного раза в 6 мес.</w:t>
      </w:r>
    </w:p>
    <w:p w14:paraId="6B3DE134" w14:textId="04C10D5C" w:rsidR="001E3914" w:rsidRPr="00DD54BC" w:rsidRDefault="008C036D" w:rsidP="00352B2C">
      <w:pPr>
        <w:pStyle w:val="FORMATTEXT0"/>
        <w:spacing w:line="360" w:lineRule="auto"/>
        <w:ind w:firstLine="709"/>
        <w:jc w:val="both"/>
        <w:rPr>
          <w:rFonts w:ascii="Arial" w:hAnsi="Arial" w:cs="Arial"/>
        </w:rPr>
      </w:pPr>
      <w:r w:rsidRPr="00DD54BC">
        <w:rPr>
          <w:rFonts w:ascii="Arial" w:hAnsi="Arial" w:cs="Arial"/>
        </w:rPr>
        <w:t>7</w:t>
      </w:r>
      <w:r w:rsidR="001E3914" w:rsidRPr="00DD54BC">
        <w:rPr>
          <w:rFonts w:ascii="Arial" w:hAnsi="Arial" w:cs="Arial"/>
        </w:rPr>
        <w:t>.2.8 Прочность сцепления облицовочных плиток с раствором или бетоном панелей следует контролировать не реже одного раза в 3 мес. Оценку прочности проводят по среднему значению результатов испытаний образцов, отобранных из пяти готовых панелей, входящих в состав одной принятой партии панелей.</w:t>
      </w:r>
    </w:p>
    <w:p w14:paraId="5266A2F2" w14:textId="360F287B" w:rsidR="00684B0E" w:rsidRPr="00DD54BC" w:rsidRDefault="008C036D" w:rsidP="00352B2C">
      <w:pPr>
        <w:pStyle w:val="FORMATTEXT0"/>
        <w:spacing w:line="360" w:lineRule="auto"/>
        <w:ind w:firstLine="709"/>
        <w:jc w:val="both"/>
        <w:rPr>
          <w:rFonts w:ascii="Arial" w:hAnsi="Arial" w:cs="Arial"/>
        </w:rPr>
      </w:pPr>
      <w:r w:rsidRPr="00DD54BC">
        <w:rPr>
          <w:rFonts w:ascii="Arial" w:hAnsi="Arial" w:cs="Arial"/>
        </w:rPr>
        <w:t>7</w:t>
      </w:r>
      <w:r w:rsidR="001E3914" w:rsidRPr="00DD54BC">
        <w:rPr>
          <w:rFonts w:ascii="Arial" w:hAnsi="Arial" w:cs="Arial"/>
        </w:rPr>
        <w:t xml:space="preserve">.2.9 Контроль по показателям точности геометрических параметров панелей проводят не реже одного раза в месяц, выбирая панели из одной партии. Объем выборки и правила оценки результатов контроля </w:t>
      </w:r>
      <w:r w:rsidR="004C030D">
        <w:rPr>
          <w:rFonts w:ascii="Arial" w:hAnsi="Arial" w:cs="Arial"/>
        </w:rPr>
        <w:t>—</w:t>
      </w:r>
      <w:r w:rsidR="001E3914" w:rsidRPr="00DD54BC">
        <w:rPr>
          <w:rFonts w:ascii="Arial" w:hAnsi="Arial" w:cs="Arial"/>
        </w:rPr>
        <w:t xml:space="preserve"> в соответствии с </w:t>
      </w:r>
      <w:r w:rsidR="005164FE" w:rsidRPr="00DD54BC">
        <w:rPr>
          <w:rFonts w:ascii="Arial" w:hAnsi="Arial" w:cs="Arial"/>
        </w:rPr>
        <w:t>7</w:t>
      </w:r>
      <w:r w:rsidR="001E3914" w:rsidRPr="00DD54BC">
        <w:rPr>
          <w:rFonts w:ascii="Arial" w:hAnsi="Arial" w:cs="Arial"/>
        </w:rPr>
        <w:t>.3.5.</w:t>
      </w:r>
    </w:p>
    <w:p w14:paraId="1CAF3EC0" w14:textId="55E213F4" w:rsidR="001C4DF8" w:rsidRPr="00DD54BC" w:rsidRDefault="001C4DF8" w:rsidP="00352B2C">
      <w:pPr>
        <w:pStyle w:val="FORMATTEXT0"/>
        <w:spacing w:line="360" w:lineRule="auto"/>
        <w:jc w:val="both"/>
        <w:rPr>
          <w:rFonts w:ascii="Arial" w:hAnsi="Arial" w:cs="Arial"/>
        </w:rPr>
      </w:pPr>
    </w:p>
    <w:p w14:paraId="33772F06" w14:textId="5C34CFFF" w:rsidR="005164FE" w:rsidRPr="00DD54BC" w:rsidRDefault="00C17E18" w:rsidP="00352B2C">
      <w:pPr>
        <w:pStyle w:val="FORMATTEXT0"/>
        <w:spacing w:line="360" w:lineRule="auto"/>
        <w:ind w:firstLine="709"/>
        <w:jc w:val="both"/>
        <w:rPr>
          <w:rFonts w:ascii="Arial" w:hAnsi="Arial" w:cs="Arial"/>
          <w:b/>
          <w:bCs/>
        </w:rPr>
      </w:pPr>
      <w:r w:rsidRPr="00DD54BC">
        <w:rPr>
          <w:rFonts w:ascii="Arial" w:hAnsi="Arial" w:cs="Arial"/>
          <w:b/>
          <w:bCs/>
        </w:rPr>
        <w:t>7</w:t>
      </w:r>
      <w:r w:rsidR="005164FE" w:rsidRPr="00DD54BC">
        <w:rPr>
          <w:rFonts w:ascii="Arial" w:hAnsi="Arial" w:cs="Arial"/>
          <w:b/>
          <w:bCs/>
        </w:rPr>
        <w:t>.3 Показатели, контролируемые по результатам приемо-сдаточных испытаний</w:t>
      </w:r>
    </w:p>
    <w:p w14:paraId="711C590D" w14:textId="77777777" w:rsidR="0024078C" w:rsidRPr="00DD54BC" w:rsidRDefault="0024078C" w:rsidP="00352B2C">
      <w:pPr>
        <w:pStyle w:val="FORMATTEXT0"/>
        <w:spacing w:line="360" w:lineRule="auto"/>
        <w:ind w:firstLine="709"/>
        <w:jc w:val="both"/>
        <w:rPr>
          <w:rFonts w:ascii="Arial" w:hAnsi="Arial" w:cs="Arial"/>
          <w:b/>
          <w:bCs/>
        </w:rPr>
      </w:pPr>
    </w:p>
    <w:p w14:paraId="6D7A9F06" w14:textId="369F0B8E" w:rsidR="005164FE" w:rsidRPr="00DD54BC" w:rsidRDefault="00C17E18" w:rsidP="00352B2C">
      <w:pPr>
        <w:pStyle w:val="FORMATTEXT0"/>
        <w:spacing w:line="360" w:lineRule="auto"/>
        <w:ind w:firstLine="709"/>
        <w:jc w:val="both"/>
        <w:rPr>
          <w:rFonts w:ascii="Arial" w:hAnsi="Arial" w:cs="Arial"/>
        </w:rPr>
      </w:pPr>
      <w:r w:rsidRPr="00DD54BC">
        <w:rPr>
          <w:rFonts w:ascii="Arial" w:hAnsi="Arial" w:cs="Arial"/>
        </w:rPr>
        <w:t>7</w:t>
      </w:r>
      <w:r w:rsidR="005164FE" w:rsidRPr="00DD54BC">
        <w:rPr>
          <w:rFonts w:ascii="Arial" w:hAnsi="Arial" w:cs="Arial"/>
        </w:rPr>
        <w:t>.3.1 Приемку панелей по результатам приемо-сдаточных испытаний проводят по следующим показателям:</w:t>
      </w:r>
    </w:p>
    <w:p w14:paraId="1CF5E65A"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 прочность бетона и раствора;</w:t>
      </w:r>
    </w:p>
    <w:p w14:paraId="39908468"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 средняя плотность легкого бетона;</w:t>
      </w:r>
    </w:p>
    <w:p w14:paraId="0AD0941B" w14:textId="33A9979E"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 xml:space="preserve">- соответствие закладных деталей, арматурных изделий, качества сварных соединений и монтажных петель </w:t>
      </w:r>
      <w:r w:rsidR="005778C0" w:rsidRPr="00DD54BC">
        <w:rPr>
          <w:rFonts w:ascii="Arial" w:hAnsi="Arial" w:cs="Arial"/>
        </w:rPr>
        <w:t>технической документации предприятия-изготовителя</w:t>
      </w:r>
      <w:r w:rsidRPr="00DD54BC">
        <w:rPr>
          <w:rFonts w:ascii="Arial" w:hAnsi="Arial" w:cs="Arial"/>
        </w:rPr>
        <w:t>;</w:t>
      </w:r>
    </w:p>
    <w:p w14:paraId="5189F078"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 точность геометрических параметров панелей;</w:t>
      </w:r>
    </w:p>
    <w:p w14:paraId="764F2F44"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 толщина защитного слоя бетона до арматуры;</w:t>
      </w:r>
    </w:p>
    <w:p w14:paraId="4E44B0E8"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 ширина раскрытия трещин;</w:t>
      </w:r>
    </w:p>
    <w:p w14:paraId="08F1D2F1"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 качество бетонных поверхностей;</w:t>
      </w:r>
    </w:p>
    <w:p w14:paraId="78FF32F5"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 наличие сцепления облицовочной плитки с бетоном или раствором;</w:t>
      </w:r>
    </w:p>
    <w:p w14:paraId="14A1D3E7"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 масса изделий;</w:t>
      </w:r>
    </w:p>
    <w:p w14:paraId="1A280C5E"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 внешний вид.</w:t>
      </w:r>
    </w:p>
    <w:p w14:paraId="7BF1FD92" w14:textId="075E09F1" w:rsidR="005164FE" w:rsidRPr="00DD54BC" w:rsidRDefault="00233C83" w:rsidP="00352B2C">
      <w:pPr>
        <w:pStyle w:val="FORMATTEXT0"/>
        <w:spacing w:line="360" w:lineRule="auto"/>
        <w:ind w:firstLine="709"/>
        <w:jc w:val="both"/>
        <w:rPr>
          <w:rFonts w:ascii="Arial" w:hAnsi="Arial" w:cs="Arial"/>
        </w:rPr>
      </w:pPr>
      <w:r w:rsidRPr="00DD54BC">
        <w:rPr>
          <w:rFonts w:ascii="Arial" w:hAnsi="Arial" w:cs="Arial"/>
        </w:rPr>
        <w:t>7</w:t>
      </w:r>
      <w:r w:rsidR="005164FE" w:rsidRPr="00DD54BC">
        <w:rPr>
          <w:rFonts w:ascii="Arial" w:hAnsi="Arial" w:cs="Arial"/>
        </w:rPr>
        <w:t xml:space="preserve">.3.2 Прочность бетона контролируют в порядке, предусмотренном </w:t>
      </w:r>
      <w:r w:rsidR="005164FE" w:rsidRPr="00DD54BC">
        <w:rPr>
          <w:rFonts w:ascii="Arial" w:hAnsi="Arial" w:cs="Arial"/>
        </w:rPr>
        <w:fldChar w:fldCharType="begin"/>
      </w:r>
      <w:r w:rsidR="005164FE" w:rsidRPr="00DD54BC">
        <w:rPr>
          <w:rFonts w:ascii="Arial" w:hAnsi="Arial" w:cs="Arial"/>
        </w:rPr>
        <w:instrText xml:space="preserve"> HYPERLINK "kodeks://link/d?nd=1200164028&amp;point=mark=000000000000000000000000000000000000000000000000007D20K3"\o"’’ГОСТ 18105-2018 Бетоны. Правила контроля и оценки прочности (с ...’’</w:instrText>
      </w:r>
    </w:p>
    <w:p w14:paraId="0D99BC29"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12.04.2019 N 130-ст)</w:instrText>
      </w:r>
    </w:p>
    <w:p w14:paraId="5DD41695"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instrText>Применяется с 01.01.2020 ...</w:instrText>
      </w:r>
    </w:p>
    <w:p w14:paraId="2C7339FB"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01.10.2021)</w:instrText>
      </w:r>
    </w:p>
    <w:p w14:paraId="5B842295" w14:textId="1579B4FF"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instrText>Применяется для целей технического регламента"</w:instrText>
      </w:r>
      <w:r w:rsidRPr="00DD54BC">
        <w:rPr>
          <w:rFonts w:ascii="Arial" w:hAnsi="Arial" w:cs="Arial"/>
        </w:rPr>
        <w:fldChar w:fldCharType="separate"/>
      </w:r>
      <w:r w:rsidRPr="00DD54BC">
        <w:rPr>
          <w:rFonts w:ascii="Arial" w:hAnsi="Arial" w:cs="Arial"/>
        </w:rPr>
        <w:t>ГОСТ 18105</w:t>
      </w:r>
      <w:r w:rsidRPr="00DD54BC">
        <w:rPr>
          <w:rFonts w:ascii="Arial" w:hAnsi="Arial" w:cs="Arial"/>
        </w:rPr>
        <w:fldChar w:fldCharType="end"/>
      </w:r>
      <w:r w:rsidRPr="00DD54BC">
        <w:rPr>
          <w:rFonts w:ascii="Arial" w:hAnsi="Arial" w:cs="Arial"/>
        </w:rPr>
        <w:t>. Контроль прочности раствора (в проектном возрасте и отпускной) проводят для каждой партии изделий по результатам испытаний не менее одной серии образцов, изготовленных из одной пробы раствора, но не реже одного раза в смену.</w:t>
      </w:r>
    </w:p>
    <w:p w14:paraId="74ED6D5C" w14:textId="12B1AC1B" w:rsidR="005164FE" w:rsidRPr="00DD54BC" w:rsidRDefault="00233C83" w:rsidP="00352B2C">
      <w:pPr>
        <w:pStyle w:val="FORMATTEXT0"/>
        <w:spacing w:line="360" w:lineRule="auto"/>
        <w:ind w:firstLine="709"/>
        <w:jc w:val="both"/>
        <w:rPr>
          <w:rFonts w:ascii="Arial" w:hAnsi="Arial" w:cs="Arial"/>
        </w:rPr>
      </w:pPr>
      <w:r w:rsidRPr="00DD54BC">
        <w:rPr>
          <w:rFonts w:ascii="Arial" w:hAnsi="Arial" w:cs="Arial"/>
        </w:rPr>
        <w:t>7</w:t>
      </w:r>
      <w:r w:rsidR="005164FE" w:rsidRPr="00DD54BC">
        <w:rPr>
          <w:rFonts w:ascii="Arial" w:hAnsi="Arial" w:cs="Arial"/>
        </w:rPr>
        <w:t xml:space="preserve">.3.3 Контроль средней плотности легкого бетона основных слоев панели следует проводить по </w:t>
      </w:r>
      <w:r w:rsidR="005164FE" w:rsidRPr="00DD54BC">
        <w:rPr>
          <w:rFonts w:ascii="Arial" w:hAnsi="Arial" w:cs="Arial"/>
        </w:rPr>
        <w:fldChar w:fldCharType="begin"/>
      </w:r>
      <w:r w:rsidR="005164FE" w:rsidRPr="00DD54BC">
        <w:rPr>
          <w:rFonts w:ascii="Arial" w:hAnsi="Arial" w:cs="Arial"/>
        </w:rPr>
        <w:instrText xml:space="preserve"> HYPERLINK "kodeks://link/d?nd=1200115735&amp;point=mark=000000000000000000000000000000000000000000000000007D20K3"\o"’’ГОСТ 27005-2014 Бетоны легкие и ячеистые. Правила контроля средней плотности’’</w:instrText>
      </w:r>
    </w:p>
    <w:p w14:paraId="53894E3E"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11.12.2014 N 1973-ст)</w:instrText>
      </w:r>
    </w:p>
    <w:p w14:paraId="558B890C"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instrText>Применяется с 01.07.2015 взамен ГОСТ 27005-86</w:instrText>
      </w:r>
    </w:p>
    <w:p w14:paraId="65157A1B" w14:textId="2C502271"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instrText>Статус: действует с 01.07.2015"</w:instrText>
      </w:r>
      <w:r w:rsidRPr="00DD54BC">
        <w:rPr>
          <w:rFonts w:ascii="Arial" w:hAnsi="Arial" w:cs="Arial"/>
        </w:rPr>
        <w:fldChar w:fldCharType="separate"/>
      </w:r>
      <w:r w:rsidRPr="00DD54BC">
        <w:rPr>
          <w:rFonts w:ascii="Arial" w:hAnsi="Arial" w:cs="Arial"/>
        </w:rPr>
        <w:t>ГОСТ 27005</w:t>
      </w:r>
      <w:r w:rsidRPr="00DD54BC">
        <w:rPr>
          <w:rFonts w:ascii="Arial" w:hAnsi="Arial" w:cs="Arial"/>
        </w:rPr>
        <w:fldChar w:fldCharType="end"/>
      </w:r>
      <w:r w:rsidRPr="00DD54BC">
        <w:rPr>
          <w:rFonts w:ascii="Arial" w:hAnsi="Arial" w:cs="Arial"/>
        </w:rPr>
        <w:t>.</w:t>
      </w:r>
    </w:p>
    <w:p w14:paraId="3693AF29" w14:textId="12F347F8" w:rsidR="005164FE" w:rsidRPr="00DD54BC" w:rsidRDefault="00233C83" w:rsidP="00352B2C">
      <w:pPr>
        <w:pStyle w:val="FORMATTEXT0"/>
        <w:spacing w:line="360" w:lineRule="auto"/>
        <w:ind w:firstLine="709"/>
        <w:jc w:val="both"/>
        <w:rPr>
          <w:rFonts w:ascii="Arial" w:hAnsi="Arial" w:cs="Arial"/>
        </w:rPr>
      </w:pPr>
      <w:r w:rsidRPr="00DD54BC">
        <w:rPr>
          <w:rFonts w:ascii="Arial" w:hAnsi="Arial" w:cs="Arial"/>
        </w:rPr>
        <w:t>7</w:t>
      </w:r>
      <w:r w:rsidR="005164FE" w:rsidRPr="00DD54BC">
        <w:rPr>
          <w:rFonts w:ascii="Arial" w:hAnsi="Arial" w:cs="Arial"/>
        </w:rPr>
        <w:t xml:space="preserve">.3.4 Соответствие закладных деталей, арматурных изделий, качества сварных соединений и монтажных петель </w:t>
      </w:r>
      <w:r w:rsidR="005778C0" w:rsidRPr="00DD54BC">
        <w:rPr>
          <w:rFonts w:ascii="Arial" w:hAnsi="Arial" w:cs="Arial"/>
        </w:rPr>
        <w:t xml:space="preserve">технической документации предприятия-изготовителя </w:t>
      </w:r>
      <w:r w:rsidR="005164FE" w:rsidRPr="00DD54BC">
        <w:rPr>
          <w:rFonts w:ascii="Arial" w:hAnsi="Arial" w:cs="Arial"/>
        </w:rPr>
        <w:t>контролируют при их приемке в арматурном цехе.</w:t>
      </w:r>
    </w:p>
    <w:p w14:paraId="33D9C2C4" w14:textId="07C90279" w:rsidR="005164FE" w:rsidRPr="00DD54BC" w:rsidRDefault="00233C83" w:rsidP="00352B2C">
      <w:pPr>
        <w:pStyle w:val="FORMATTEXT0"/>
        <w:spacing w:line="360" w:lineRule="auto"/>
        <w:ind w:firstLine="709"/>
        <w:jc w:val="both"/>
        <w:rPr>
          <w:rFonts w:ascii="Arial" w:hAnsi="Arial" w:cs="Arial"/>
        </w:rPr>
      </w:pPr>
      <w:r w:rsidRPr="00DD54BC">
        <w:rPr>
          <w:rFonts w:ascii="Arial" w:hAnsi="Arial" w:cs="Arial"/>
        </w:rPr>
        <w:t>7</w:t>
      </w:r>
      <w:r w:rsidR="005164FE" w:rsidRPr="00DD54BC">
        <w:rPr>
          <w:rFonts w:ascii="Arial" w:hAnsi="Arial" w:cs="Arial"/>
        </w:rPr>
        <w:t xml:space="preserve">.3.5 Соответствие точности геометрических параметров, толщины защитного слоя бетона до арматуры, ширины раскрытия трещин, качества бетонных поверхностей и массы изделий требованиям </w:t>
      </w:r>
      <w:r w:rsidR="006860B1" w:rsidRPr="00DD54BC">
        <w:rPr>
          <w:rFonts w:ascii="Arial" w:hAnsi="Arial" w:cs="Arial"/>
        </w:rPr>
        <w:t xml:space="preserve">технической документации предприятия-изготовителя </w:t>
      </w:r>
      <w:r w:rsidR="005164FE" w:rsidRPr="00DD54BC">
        <w:rPr>
          <w:rFonts w:ascii="Arial" w:hAnsi="Arial" w:cs="Arial"/>
        </w:rPr>
        <w:t xml:space="preserve">проверяют по результатам выборочного одноступенчатого контроля по </w:t>
      </w:r>
      <w:r w:rsidR="005164FE" w:rsidRPr="00DD54BC">
        <w:rPr>
          <w:rFonts w:ascii="Arial" w:hAnsi="Arial" w:cs="Arial"/>
        </w:rPr>
        <w:fldChar w:fldCharType="begin"/>
      </w:r>
      <w:r w:rsidR="005164FE" w:rsidRPr="00DD54BC">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4411A99A"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2072-ст)</w:instrText>
      </w:r>
    </w:p>
    <w:p w14:paraId="74A44EF6"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instrText>Применяется с 01.01.2014 взамен ГОСТ 13015-2003</w:instrText>
      </w:r>
    </w:p>
    <w:p w14:paraId="5E762149" w14:textId="2DA7F6E4"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01.01.2014)"</w:instrText>
      </w:r>
      <w:r w:rsidRPr="00DD54BC">
        <w:rPr>
          <w:rFonts w:ascii="Arial" w:hAnsi="Arial" w:cs="Arial"/>
        </w:rPr>
        <w:fldChar w:fldCharType="separate"/>
      </w:r>
      <w:r w:rsidRPr="00DD54BC">
        <w:rPr>
          <w:rFonts w:ascii="Arial" w:hAnsi="Arial" w:cs="Arial"/>
        </w:rPr>
        <w:t>ГОСТ 13015</w:t>
      </w:r>
      <w:r w:rsidRPr="00DD54BC">
        <w:rPr>
          <w:rFonts w:ascii="Arial" w:hAnsi="Arial" w:cs="Arial"/>
        </w:rPr>
        <w:fldChar w:fldCharType="end"/>
      </w:r>
      <w:r w:rsidRPr="00DD54BC">
        <w:rPr>
          <w:rFonts w:ascii="Arial" w:hAnsi="Arial" w:cs="Arial"/>
        </w:rPr>
        <w:t>.</w:t>
      </w:r>
    </w:p>
    <w:p w14:paraId="7D89C70D" w14:textId="036DC64E" w:rsidR="005164FE" w:rsidRPr="00DD54BC" w:rsidRDefault="00233C83" w:rsidP="00352B2C">
      <w:pPr>
        <w:pStyle w:val="FORMATTEXT0"/>
        <w:spacing w:line="360" w:lineRule="auto"/>
        <w:ind w:firstLine="709"/>
        <w:jc w:val="both"/>
        <w:rPr>
          <w:rFonts w:ascii="Arial" w:hAnsi="Arial" w:cs="Arial"/>
        </w:rPr>
      </w:pPr>
      <w:r w:rsidRPr="00DD54BC">
        <w:rPr>
          <w:rFonts w:ascii="Arial" w:hAnsi="Arial" w:cs="Arial"/>
        </w:rPr>
        <w:t>7</w:t>
      </w:r>
      <w:r w:rsidR="005164FE" w:rsidRPr="00DD54BC">
        <w:rPr>
          <w:rFonts w:ascii="Arial" w:hAnsi="Arial" w:cs="Arial"/>
        </w:rPr>
        <w:t>.3.6 Соответствие установленным требованиям внешнего вида изделий (отсутствие жировых и ржавых пятен, наплывов бетона на закладных деталях и монтажных петлях, обнажений арматуры, наличие и правильность нанесения маркировочных надписей и знаков, гидроизоляционных и антикоррозионных покрытий, наличие, комплектность и качество отделки заполнения проемов, соответствие отделки наружных поверхностей утвержденному эталону) проверяется сплошным контролем изделий, входящих в партию.</w:t>
      </w:r>
    </w:p>
    <w:p w14:paraId="6AD8F0E0" w14:textId="6897C8E0" w:rsidR="005164FE" w:rsidRPr="00DD54BC" w:rsidRDefault="00233C83" w:rsidP="00352B2C">
      <w:pPr>
        <w:pStyle w:val="FORMATTEXT0"/>
        <w:spacing w:line="360" w:lineRule="auto"/>
        <w:ind w:firstLine="709"/>
        <w:jc w:val="both"/>
        <w:rPr>
          <w:rFonts w:ascii="Arial" w:hAnsi="Arial" w:cs="Arial"/>
        </w:rPr>
      </w:pPr>
      <w:r w:rsidRPr="00DD54BC">
        <w:rPr>
          <w:rFonts w:ascii="Arial" w:hAnsi="Arial" w:cs="Arial"/>
        </w:rPr>
        <w:t>7</w:t>
      </w:r>
      <w:r w:rsidR="005164FE" w:rsidRPr="00DD54BC">
        <w:rPr>
          <w:rFonts w:ascii="Arial" w:hAnsi="Arial" w:cs="Arial"/>
        </w:rPr>
        <w:t xml:space="preserve">.3.7 По результатам приемки в соответствии с </w:t>
      </w:r>
      <w:r w:rsidR="005164FE" w:rsidRPr="00DD54BC">
        <w:rPr>
          <w:rFonts w:ascii="Arial" w:hAnsi="Arial" w:cs="Arial"/>
        </w:rPr>
        <w:fldChar w:fldCharType="begin"/>
      </w:r>
      <w:r w:rsidR="005164FE" w:rsidRPr="00DD54BC">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1F9DB105"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2072-ст)</w:instrText>
      </w:r>
    </w:p>
    <w:p w14:paraId="7F9CD92A"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instrText>Применяется с 01.01.2014 взамен ГОСТ 13015-2003</w:instrText>
      </w:r>
    </w:p>
    <w:p w14:paraId="3F4423FB" w14:textId="649A26F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01.01.2014)"</w:instrText>
      </w:r>
      <w:r w:rsidRPr="00DD54BC">
        <w:rPr>
          <w:rFonts w:ascii="Arial" w:hAnsi="Arial" w:cs="Arial"/>
        </w:rPr>
        <w:fldChar w:fldCharType="separate"/>
      </w:r>
      <w:r w:rsidRPr="00DD54BC">
        <w:rPr>
          <w:rFonts w:ascii="Arial" w:hAnsi="Arial" w:cs="Arial"/>
        </w:rPr>
        <w:t>ГОСТ 13015</w:t>
      </w:r>
      <w:r w:rsidRPr="00DD54BC">
        <w:rPr>
          <w:rFonts w:ascii="Arial" w:hAnsi="Arial" w:cs="Arial"/>
        </w:rPr>
        <w:fldChar w:fldCharType="end"/>
      </w:r>
      <w:r w:rsidR="008831B5" w:rsidRPr="00DD54BC">
        <w:rPr>
          <w:rFonts w:ascii="Arial" w:hAnsi="Arial" w:cs="Arial"/>
        </w:rPr>
        <w:t xml:space="preserve"> </w:t>
      </w:r>
      <w:r w:rsidRPr="00DD54BC">
        <w:rPr>
          <w:rFonts w:ascii="Arial" w:hAnsi="Arial" w:cs="Arial"/>
        </w:rPr>
        <w:t>составляют документ о качестве поставляемых панелей.</w:t>
      </w:r>
    </w:p>
    <w:p w14:paraId="13465821"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Дополнительно в документе о качестве необходимо указывать:</w:t>
      </w:r>
    </w:p>
    <w:p w14:paraId="47E273C8"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 марку бетона по морозостойкости наружного слоя панелей;</w:t>
      </w:r>
    </w:p>
    <w:p w14:paraId="42C3E0D7"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 плотность и коэффициент теплопроводности плит утеплителя теплоизоляционного слоя;</w:t>
      </w:r>
    </w:p>
    <w:p w14:paraId="557A48FA" w14:textId="0A057054"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 вид отделки наружных лицевых поверхностей с указанием вида отделочного или облицовочного материала и ссылк</w:t>
      </w:r>
      <w:r w:rsidR="00352B2C" w:rsidRPr="00DD54BC">
        <w:rPr>
          <w:rFonts w:ascii="Arial" w:hAnsi="Arial" w:cs="Arial"/>
        </w:rPr>
        <w:t>и на соответствующие стандарты.</w:t>
      </w:r>
    </w:p>
    <w:p w14:paraId="14998D7A" w14:textId="77777777" w:rsidR="005164FE" w:rsidRPr="00DD54BC" w:rsidRDefault="005164FE" w:rsidP="00352B2C">
      <w:pPr>
        <w:pStyle w:val="FORMATTEXT0"/>
        <w:spacing w:line="360" w:lineRule="auto"/>
        <w:ind w:firstLine="709"/>
        <w:jc w:val="both"/>
        <w:rPr>
          <w:rFonts w:ascii="Arial" w:hAnsi="Arial" w:cs="Arial"/>
        </w:rPr>
      </w:pPr>
      <w:r w:rsidRPr="00DD54BC">
        <w:rPr>
          <w:rFonts w:ascii="Arial" w:hAnsi="Arial" w:cs="Arial"/>
        </w:rPr>
        <w:t>При наличии в панелях слоев из раствора в документе о качестве следует приводить показатели: марку раствора по прочности, фактическую отпускную прочность и марку по морозостойкости.</w:t>
      </w:r>
    </w:p>
    <w:p w14:paraId="4DF7E985" w14:textId="407175A0" w:rsidR="005164FE" w:rsidRDefault="005164FE" w:rsidP="00352B2C">
      <w:pPr>
        <w:pStyle w:val="FORMATTEXT0"/>
        <w:spacing w:line="360" w:lineRule="auto"/>
        <w:ind w:firstLine="709"/>
        <w:jc w:val="both"/>
        <w:rPr>
          <w:rFonts w:ascii="Arial" w:hAnsi="Arial" w:cs="Arial"/>
        </w:rPr>
      </w:pPr>
      <w:r w:rsidRPr="00DD54BC">
        <w:rPr>
          <w:rFonts w:ascii="Arial" w:hAnsi="Arial" w:cs="Arial"/>
        </w:rPr>
        <w:t>В качестве показателей средней плотности легкого бетона наружного и внутреннего слоев панелей следует указывать фактические значения средней плотности в высушенном</w:t>
      </w:r>
      <w:r w:rsidR="00D0753A" w:rsidRPr="00DD54BC">
        <w:rPr>
          <w:rFonts w:ascii="Arial" w:hAnsi="Arial" w:cs="Arial"/>
        </w:rPr>
        <w:t>,</w:t>
      </w:r>
      <w:r w:rsidRPr="00DD54BC">
        <w:rPr>
          <w:rFonts w:ascii="Arial" w:hAnsi="Arial" w:cs="Arial"/>
        </w:rPr>
        <w:t xml:space="preserve"> до постоянной массы</w:t>
      </w:r>
      <w:r w:rsidR="00D0753A" w:rsidRPr="00DD54BC">
        <w:rPr>
          <w:rFonts w:ascii="Arial" w:hAnsi="Arial" w:cs="Arial"/>
        </w:rPr>
        <w:t>,</w:t>
      </w:r>
      <w:r w:rsidRPr="00DD54BC">
        <w:rPr>
          <w:rFonts w:ascii="Arial" w:hAnsi="Arial" w:cs="Arial"/>
        </w:rPr>
        <w:t xml:space="preserve"> состоянии.</w:t>
      </w:r>
    </w:p>
    <w:p w14:paraId="51175875" w14:textId="77777777" w:rsidR="003B76FE" w:rsidRPr="00DD54BC" w:rsidRDefault="003B76FE" w:rsidP="00352B2C">
      <w:pPr>
        <w:pStyle w:val="FORMATTEXT0"/>
        <w:spacing w:line="360" w:lineRule="auto"/>
        <w:ind w:firstLine="709"/>
        <w:jc w:val="both"/>
        <w:rPr>
          <w:rFonts w:ascii="Arial" w:hAnsi="Arial" w:cs="Arial"/>
        </w:rPr>
      </w:pPr>
    </w:p>
    <w:p w14:paraId="72DB26F7" w14:textId="666B546E" w:rsidR="00CB44EF" w:rsidRPr="00DD54BC" w:rsidRDefault="00E15BBB" w:rsidP="0024078C">
      <w:pPr>
        <w:pStyle w:val="FORMATTEXT0"/>
        <w:spacing w:line="360" w:lineRule="auto"/>
        <w:ind w:firstLine="709"/>
        <w:jc w:val="both"/>
        <w:rPr>
          <w:rFonts w:ascii="Arial" w:hAnsi="Arial" w:cs="Arial"/>
          <w:b/>
          <w:bCs/>
          <w:sz w:val="28"/>
          <w:szCs w:val="28"/>
        </w:rPr>
      </w:pPr>
      <w:r w:rsidRPr="00DD54BC">
        <w:rPr>
          <w:rFonts w:ascii="Arial" w:hAnsi="Arial" w:cs="Arial"/>
          <w:b/>
          <w:bCs/>
          <w:sz w:val="28"/>
          <w:szCs w:val="28"/>
        </w:rPr>
        <w:t>8</w:t>
      </w:r>
      <w:r w:rsidR="00352B2C" w:rsidRPr="00DD54BC">
        <w:rPr>
          <w:rFonts w:ascii="Arial" w:hAnsi="Arial" w:cs="Arial"/>
          <w:b/>
          <w:bCs/>
          <w:sz w:val="28"/>
          <w:szCs w:val="28"/>
        </w:rPr>
        <w:t xml:space="preserve"> Методы контроля и испытаний</w:t>
      </w:r>
    </w:p>
    <w:p w14:paraId="132F377F" w14:textId="77777777" w:rsidR="0024078C" w:rsidRPr="00DD54BC" w:rsidRDefault="0024078C" w:rsidP="00352B2C">
      <w:pPr>
        <w:pStyle w:val="FORMATTEXT0"/>
        <w:spacing w:line="360" w:lineRule="auto"/>
        <w:ind w:firstLine="709"/>
        <w:jc w:val="both"/>
        <w:rPr>
          <w:rFonts w:ascii="Arial" w:hAnsi="Arial" w:cs="Arial"/>
          <w:b/>
          <w:bCs/>
        </w:rPr>
      </w:pPr>
    </w:p>
    <w:p w14:paraId="5C72BB01" w14:textId="58346DE9" w:rsidR="00CB44EF" w:rsidRPr="00DD54BC" w:rsidRDefault="00CB44EF" w:rsidP="00352B2C">
      <w:pPr>
        <w:pStyle w:val="FORMATTEXT0"/>
        <w:spacing w:line="360" w:lineRule="auto"/>
        <w:ind w:firstLine="709"/>
        <w:jc w:val="both"/>
        <w:rPr>
          <w:rFonts w:ascii="Arial" w:hAnsi="Arial" w:cs="Arial"/>
          <w:b/>
          <w:bCs/>
        </w:rPr>
      </w:pPr>
      <w:r w:rsidRPr="00DD54BC">
        <w:rPr>
          <w:rFonts w:ascii="Arial" w:hAnsi="Arial" w:cs="Arial"/>
          <w:b/>
          <w:bCs/>
        </w:rPr>
        <w:t>8</w:t>
      </w:r>
      <w:r w:rsidR="00352B2C" w:rsidRPr="00DD54BC">
        <w:rPr>
          <w:rFonts w:ascii="Arial" w:hAnsi="Arial" w:cs="Arial"/>
          <w:b/>
          <w:bCs/>
        </w:rPr>
        <w:t>.1 Контроль качества панелей</w:t>
      </w:r>
    </w:p>
    <w:p w14:paraId="6E695E88" w14:textId="77777777" w:rsidR="0024078C" w:rsidRPr="00DD54BC" w:rsidRDefault="0024078C" w:rsidP="00352B2C">
      <w:pPr>
        <w:pStyle w:val="FORMATTEXT0"/>
        <w:spacing w:line="360" w:lineRule="auto"/>
        <w:ind w:firstLine="709"/>
        <w:jc w:val="both"/>
        <w:rPr>
          <w:rFonts w:ascii="Arial" w:hAnsi="Arial" w:cs="Arial"/>
          <w:b/>
          <w:bCs/>
        </w:rPr>
      </w:pPr>
    </w:p>
    <w:p w14:paraId="1179991E" w14:textId="21754845" w:rsidR="00CB44EF" w:rsidRPr="00DD54BC" w:rsidRDefault="00CB44EF" w:rsidP="00352B2C">
      <w:pPr>
        <w:pStyle w:val="FORMATTEXT0"/>
        <w:spacing w:line="360" w:lineRule="auto"/>
        <w:ind w:firstLine="709"/>
        <w:jc w:val="both"/>
        <w:rPr>
          <w:rFonts w:ascii="Arial" w:hAnsi="Arial" w:cs="Arial"/>
        </w:rPr>
      </w:pPr>
      <w:r w:rsidRPr="00DD54BC">
        <w:rPr>
          <w:rFonts w:ascii="Arial" w:hAnsi="Arial" w:cs="Arial"/>
        </w:rPr>
        <w:t xml:space="preserve">8.1.1 Соответствие требованиям, предъявляемым к параметрам панелей, характеризующим их сопротивление статическим силовым воздействиям (нагрузка на верхнюю грань панели, в случае, если панель несущая), ветровым (нагрузка по полю панели) и сейсмическим воздействиям, определяют по результатам испытаний в соответствии с </w:t>
      </w:r>
      <w:r w:rsidRPr="00DD54BC">
        <w:rPr>
          <w:rFonts w:ascii="Arial" w:hAnsi="Arial" w:cs="Arial"/>
        </w:rPr>
        <w:fldChar w:fldCharType="begin"/>
      </w:r>
      <w:r w:rsidRPr="00DD54BC">
        <w:rPr>
          <w:rFonts w:ascii="Arial" w:hAnsi="Arial" w:cs="Arial"/>
        </w:rPr>
        <w:instrText xml:space="preserve"> HYPERLINK "kodeks://link/d?nd=1200163873&amp;point=mark=000000000000000000000000000000000000000000000000007D20K3"\o"’’ГОСТ 8829-2018 Изделия строительные железобетонные и бетонные заводского изготовления. Методы ...’’</w:instrText>
      </w:r>
    </w:p>
    <w:p w14:paraId="00F3BD1D" w14:textId="77777777" w:rsidR="00CB44EF" w:rsidRPr="00DD54BC" w:rsidRDefault="00CB44EF" w:rsidP="00352B2C">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18.04.2019 N 141-ст)</w:instrText>
      </w:r>
    </w:p>
    <w:p w14:paraId="21AAB144" w14:textId="77777777" w:rsidR="00CB44EF" w:rsidRPr="00DD54BC" w:rsidRDefault="00CB44EF" w:rsidP="00352B2C">
      <w:pPr>
        <w:pStyle w:val="FORMATTEXT0"/>
        <w:spacing w:line="360" w:lineRule="auto"/>
        <w:ind w:firstLine="709"/>
        <w:jc w:val="both"/>
        <w:rPr>
          <w:rFonts w:ascii="Arial" w:hAnsi="Arial" w:cs="Arial"/>
        </w:rPr>
      </w:pPr>
      <w:r w:rsidRPr="00DD54BC">
        <w:rPr>
          <w:rFonts w:ascii="Arial" w:hAnsi="Arial" w:cs="Arial"/>
        </w:rPr>
        <w:instrText>Применяется с 01.09.2019 взамен ГОСТ 8829-94</w:instrText>
      </w:r>
    </w:p>
    <w:p w14:paraId="2C5F4C3B" w14:textId="3E9F5F90" w:rsidR="00CB44EF" w:rsidRPr="00DD54BC" w:rsidRDefault="00CB44EF" w:rsidP="00352B2C">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01.09.2019)"</w:instrText>
      </w:r>
      <w:r w:rsidRPr="00DD54BC">
        <w:rPr>
          <w:rFonts w:ascii="Arial" w:hAnsi="Arial" w:cs="Arial"/>
        </w:rPr>
        <w:fldChar w:fldCharType="separate"/>
      </w:r>
      <w:r w:rsidRPr="00DD54BC">
        <w:rPr>
          <w:rFonts w:ascii="Arial" w:hAnsi="Arial" w:cs="Arial"/>
        </w:rPr>
        <w:t>ГОСТ 8829</w:t>
      </w:r>
      <w:r w:rsidRPr="00DD54BC">
        <w:rPr>
          <w:rFonts w:ascii="Arial" w:hAnsi="Arial" w:cs="Arial"/>
        </w:rPr>
        <w:fldChar w:fldCharType="end"/>
      </w:r>
      <w:r w:rsidRPr="00DD54BC">
        <w:rPr>
          <w:rFonts w:ascii="Arial" w:hAnsi="Arial" w:cs="Arial"/>
        </w:rPr>
        <w:t xml:space="preserve"> по схемам, приведенным в </w:t>
      </w:r>
      <w:r w:rsidR="006640A5" w:rsidRPr="00DD54BC">
        <w:rPr>
          <w:rFonts w:ascii="Arial" w:hAnsi="Arial" w:cs="Arial"/>
        </w:rPr>
        <w:t xml:space="preserve">технической </w:t>
      </w:r>
      <w:r w:rsidRPr="00DD54BC">
        <w:rPr>
          <w:rFonts w:ascii="Arial" w:hAnsi="Arial" w:cs="Arial"/>
        </w:rPr>
        <w:t>документации на панели</w:t>
      </w:r>
      <w:r w:rsidR="005778C0" w:rsidRPr="00DD54BC">
        <w:rPr>
          <w:rFonts w:ascii="Arial" w:hAnsi="Arial" w:cs="Arial"/>
        </w:rPr>
        <w:t xml:space="preserve"> предприятия-изготовителя</w:t>
      </w:r>
      <w:r w:rsidRPr="00DD54BC">
        <w:rPr>
          <w:rFonts w:ascii="Arial" w:hAnsi="Arial" w:cs="Arial"/>
        </w:rPr>
        <w:t>.</w:t>
      </w:r>
    </w:p>
    <w:p w14:paraId="0E37AEAC" w14:textId="7E6CF73F" w:rsidR="00CB44EF" w:rsidRPr="00DD54BC" w:rsidRDefault="00CB44EF" w:rsidP="00352B2C">
      <w:pPr>
        <w:pStyle w:val="FORMATTEXT0"/>
        <w:spacing w:line="360" w:lineRule="auto"/>
        <w:ind w:firstLine="709"/>
        <w:jc w:val="both"/>
        <w:rPr>
          <w:rFonts w:ascii="Arial" w:hAnsi="Arial" w:cs="Arial"/>
        </w:rPr>
      </w:pPr>
      <w:r w:rsidRPr="00DD54BC">
        <w:rPr>
          <w:rFonts w:ascii="Arial" w:hAnsi="Arial" w:cs="Arial"/>
        </w:rPr>
        <w:t>Испытания следует проводить на внецентренное сжатие внутреннего бетонного или железобетонного слоя и на взаимный сдвиг</w:t>
      </w:r>
      <w:r w:rsidR="00352B2C" w:rsidRPr="00DD54BC">
        <w:rPr>
          <w:rFonts w:ascii="Arial" w:hAnsi="Arial" w:cs="Arial"/>
        </w:rPr>
        <w:t xml:space="preserve"> наружного и внутреннего слоев.</w:t>
      </w:r>
    </w:p>
    <w:p w14:paraId="46A552A6" w14:textId="77777777" w:rsidR="00CB44EF" w:rsidRPr="00DD54BC" w:rsidRDefault="00CB44EF" w:rsidP="00352B2C">
      <w:pPr>
        <w:pStyle w:val="FORMATTEXT0"/>
        <w:spacing w:line="360" w:lineRule="auto"/>
        <w:ind w:firstLine="709"/>
        <w:jc w:val="both"/>
        <w:rPr>
          <w:rFonts w:ascii="Arial" w:hAnsi="Arial" w:cs="Arial"/>
        </w:rPr>
      </w:pPr>
      <w:r w:rsidRPr="00DD54BC">
        <w:rPr>
          <w:rFonts w:ascii="Arial" w:hAnsi="Arial" w:cs="Arial"/>
        </w:rPr>
        <w:t>По результатам испытаний определяют:</w:t>
      </w:r>
    </w:p>
    <w:p w14:paraId="45E82389" w14:textId="77777777" w:rsidR="00CB44EF" w:rsidRPr="00DD54BC" w:rsidRDefault="00CB44EF" w:rsidP="00352B2C">
      <w:pPr>
        <w:pStyle w:val="FORMATTEXT0"/>
        <w:spacing w:line="360" w:lineRule="auto"/>
        <w:ind w:firstLine="709"/>
        <w:jc w:val="both"/>
        <w:rPr>
          <w:rFonts w:ascii="Arial" w:hAnsi="Arial" w:cs="Arial"/>
        </w:rPr>
      </w:pPr>
      <w:r w:rsidRPr="00DD54BC">
        <w:rPr>
          <w:rFonts w:ascii="Arial" w:hAnsi="Arial" w:cs="Arial"/>
        </w:rPr>
        <w:t>- несущую способность простенков панели при внецентренном сжатии, характеризуемую значением (величиной) разрушающей статической нагрузки на верхнюю грань панели;</w:t>
      </w:r>
    </w:p>
    <w:p w14:paraId="0883F298" w14:textId="77777777" w:rsidR="006952B2" w:rsidRPr="00DD54BC" w:rsidRDefault="00CB44EF" w:rsidP="00352B2C">
      <w:pPr>
        <w:pStyle w:val="FORMATTEXT0"/>
        <w:spacing w:line="360" w:lineRule="auto"/>
        <w:ind w:firstLine="709"/>
        <w:jc w:val="both"/>
        <w:rPr>
          <w:rFonts w:ascii="Arial" w:hAnsi="Arial" w:cs="Arial"/>
        </w:rPr>
      </w:pPr>
      <w:r w:rsidRPr="00DD54BC">
        <w:rPr>
          <w:rFonts w:ascii="Arial" w:hAnsi="Arial" w:cs="Arial"/>
        </w:rPr>
        <w:t xml:space="preserve">- максимальное смещение наружного бетонного или железобетонного слоя относительно внутреннего бетонного или железобетонного слоя при </w:t>
      </w:r>
      <w:r w:rsidR="006952B2" w:rsidRPr="00DD54BC">
        <w:rPr>
          <w:rFonts w:ascii="Arial" w:hAnsi="Arial" w:cs="Arial"/>
        </w:rPr>
        <w:t>нагрузке на верхнюю грань наружного слоя, соответствующей двойному значению нормативной нагрузки от собственного веса наружного слоя, умноженной на коэффициент динамичности 1,6, не должно превышать 2 мм.</w:t>
      </w:r>
    </w:p>
    <w:p w14:paraId="22DBC84F" w14:textId="743F0D60" w:rsidR="00CB44EF" w:rsidRPr="00DD54BC" w:rsidRDefault="00CB44EF" w:rsidP="00352B2C">
      <w:pPr>
        <w:pStyle w:val="FORMATTEXT0"/>
        <w:spacing w:line="360" w:lineRule="auto"/>
        <w:ind w:firstLine="709"/>
        <w:jc w:val="both"/>
        <w:rPr>
          <w:rFonts w:ascii="Arial" w:hAnsi="Arial" w:cs="Arial"/>
        </w:rPr>
      </w:pPr>
      <w:r w:rsidRPr="00DD54BC">
        <w:rPr>
          <w:rFonts w:ascii="Arial" w:hAnsi="Arial" w:cs="Arial"/>
        </w:rPr>
        <w:t>8.1.2 Испытания в целях определения сопротивления панели навесным и ударным нагрузкам проводят по методикам, согласованным между предприятием-изготовителем и заказчиком.</w:t>
      </w:r>
    </w:p>
    <w:p w14:paraId="40E240A4" w14:textId="5898419B" w:rsidR="002D1D22" w:rsidRDefault="00FD6BFD" w:rsidP="00352B2C">
      <w:pPr>
        <w:pStyle w:val="FORMATTEXT0"/>
        <w:spacing w:line="360" w:lineRule="auto"/>
        <w:ind w:firstLine="709"/>
        <w:jc w:val="both"/>
        <w:rPr>
          <w:rFonts w:ascii="Arial" w:hAnsi="Arial" w:cs="Arial"/>
          <w:sz w:val="20"/>
          <w:szCs w:val="20"/>
        </w:rPr>
      </w:pPr>
      <w:r w:rsidRPr="00DD54BC">
        <w:rPr>
          <w:rFonts w:ascii="Arial" w:hAnsi="Arial" w:cs="Arial"/>
        </w:rPr>
        <w:t>8</w:t>
      </w:r>
      <w:r w:rsidR="00CB44EF" w:rsidRPr="00DD54BC">
        <w:rPr>
          <w:rFonts w:ascii="Arial" w:hAnsi="Arial" w:cs="Arial"/>
        </w:rPr>
        <w:t xml:space="preserve">.1.3 Точность размеров и формы панелей, размеров, характеризующих качество поверхностей панелей, определяют по </w:t>
      </w:r>
      <w:r w:rsidR="00EC4EFC">
        <w:rPr>
          <w:rFonts w:ascii="Arial" w:hAnsi="Arial" w:cs="Arial"/>
        </w:rPr>
        <w:t>нормативным документам государства, принявшего настоящий стандарт</w:t>
      </w:r>
      <w:r w:rsidR="00B714ED">
        <w:rPr>
          <w:rFonts w:ascii="Arial" w:hAnsi="Arial" w:cs="Arial"/>
        </w:rPr>
        <w:t>.</w:t>
      </w:r>
      <w:r w:rsidR="00024FD3">
        <w:rPr>
          <w:rFonts w:ascii="Arial" w:hAnsi="Arial" w:cs="Arial"/>
          <w:sz w:val="20"/>
          <w:szCs w:val="20"/>
        </w:rPr>
        <w:t xml:space="preserve"> </w:t>
      </w:r>
    </w:p>
    <w:p w14:paraId="64C4702C" w14:textId="55F2649B" w:rsidR="00533BB4" w:rsidRPr="00DD54BC" w:rsidRDefault="00FD6BFD" w:rsidP="004923B2">
      <w:pPr>
        <w:pStyle w:val="FORMATTEXT0"/>
        <w:spacing w:line="360" w:lineRule="auto"/>
        <w:ind w:firstLine="708"/>
        <w:jc w:val="both"/>
        <w:rPr>
          <w:rFonts w:ascii="Arial" w:hAnsi="Arial" w:cs="Arial"/>
        </w:rPr>
      </w:pPr>
      <w:r w:rsidRPr="00DD54BC">
        <w:rPr>
          <w:rFonts w:ascii="Arial" w:hAnsi="Arial" w:cs="Arial"/>
        </w:rPr>
        <w:t>8</w:t>
      </w:r>
      <w:r w:rsidR="00CB44EF" w:rsidRPr="00DD54BC">
        <w:rPr>
          <w:rFonts w:ascii="Arial" w:hAnsi="Arial" w:cs="Arial"/>
        </w:rPr>
        <w:t>.1.4 Соответствие требованиям, предъявля</w:t>
      </w:r>
      <w:r w:rsidR="003057B9" w:rsidRPr="00DD54BC">
        <w:rPr>
          <w:rFonts w:ascii="Arial" w:hAnsi="Arial" w:cs="Arial"/>
        </w:rPr>
        <w:t xml:space="preserve">емым к внешнему виду панелей, </w:t>
      </w:r>
      <w:r w:rsidR="00CB44EF" w:rsidRPr="00DD54BC">
        <w:rPr>
          <w:rFonts w:ascii="Arial" w:hAnsi="Arial" w:cs="Arial"/>
        </w:rPr>
        <w:t xml:space="preserve">отсутствие жировых и ржавых пятен, наплывов бетона на закладных изделиях и монтажных петлях, обнажений арматуры, наличие и правильность нанесения маркировочных надписей и знаков, наличие гидроизоляционных и антикоррозионных </w:t>
      </w:r>
      <w:r w:rsidR="00533BB4" w:rsidRPr="00DD54BC">
        <w:rPr>
          <w:rFonts w:ascii="Arial" w:hAnsi="Arial" w:cs="Arial"/>
        </w:rPr>
        <w:t xml:space="preserve">  </w:t>
      </w:r>
    </w:p>
    <w:p w14:paraId="765A17DE" w14:textId="6125ACB2" w:rsidR="007B2988" w:rsidRPr="00DD54BC" w:rsidRDefault="00CB44EF" w:rsidP="00533BB4">
      <w:pPr>
        <w:pStyle w:val="FORMATTEXT0"/>
        <w:spacing w:line="360" w:lineRule="auto"/>
        <w:jc w:val="both"/>
        <w:rPr>
          <w:rFonts w:ascii="Arial" w:hAnsi="Arial" w:cs="Arial"/>
        </w:rPr>
      </w:pPr>
      <w:r w:rsidRPr="00DD54BC">
        <w:rPr>
          <w:rFonts w:ascii="Arial" w:hAnsi="Arial" w:cs="Arial"/>
        </w:rPr>
        <w:t>покрытий, наличие, комплектность и качес</w:t>
      </w:r>
      <w:r w:rsidR="00977A68" w:rsidRPr="00DD54BC">
        <w:rPr>
          <w:rFonts w:ascii="Arial" w:hAnsi="Arial" w:cs="Arial"/>
        </w:rPr>
        <w:t xml:space="preserve">тво отделки заполнения проемов, </w:t>
      </w:r>
      <w:r w:rsidR="007B2988" w:rsidRPr="00DD54BC">
        <w:rPr>
          <w:rFonts w:ascii="Arial" w:hAnsi="Arial" w:cs="Arial"/>
        </w:rPr>
        <w:t>соответствие отделки наружных поверхностей утвержденному эталону, проверяют визуально.</w:t>
      </w:r>
    </w:p>
    <w:p w14:paraId="41901673" w14:textId="77777777" w:rsidR="00533BB4" w:rsidRPr="00DD54BC" w:rsidRDefault="00533BB4" w:rsidP="00A26CA3">
      <w:pPr>
        <w:pStyle w:val="FORMATTEXT0"/>
        <w:spacing w:line="360" w:lineRule="auto"/>
        <w:ind w:firstLine="709"/>
        <w:jc w:val="both"/>
        <w:rPr>
          <w:rFonts w:ascii="Arial" w:hAnsi="Arial" w:cs="Arial"/>
          <w:b/>
          <w:bCs/>
        </w:rPr>
      </w:pPr>
    </w:p>
    <w:p w14:paraId="3FB8C62B" w14:textId="6545CB2B" w:rsidR="00201B73" w:rsidRPr="00DD54BC" w:rsidRDefault="00201B73" w:rsidP="00A26CA3">
      <w:pPr>
        <w:pStyle w:val="FORMATTEXT0"/>
        <w:spacing w:line="360" w:lineRule="auto"/>
        <w:ind w:firstLine="709"/>
        <w:jc w:val="both"/>
        <w:rPr>
          <w:rFonts w:ascii="Arial" w:hAnsi="Arial" w:cs="Arial"/>
          <w:b/>
          <w:bCs/>
        </w:rPr>
      </w:pPr>
      <w:r w:rsidRPr="00DD54BC">
        <w:rPr>
          <w:rFonts w:ascii="Arial" w:hAnsi="Arial" w:cs="Arial"/>
          <w:b/>
          <w:bCs/>
        </w:rPr>
        <w:t>8.2 Контроль прочности бетона и раствора</w:t>
      </w:r>
    </w:p>
    <w:p w14:paraId="31155901" w14:textId="77777777" w:rsidR="00AD50FE" w:rsidRPr="00DD54BC" w:rsidRDefault="00AD50FE" w:rsidP="00A26CA3">
      <w:pPr>
        <w:pStyle w:val="FORMATTEXT0"/>
        <w:spacing w:line="360" w:lineRule="auto"/>
        <w:ind w:firstLine="709"/>
        <w:jc w:val="both"/>
        <w:rPr>
          <w:rFonts w:ascii="Arial" w:hAnsi="Arial" w:cs="Arial"/>
          <w:b/>
          <w:bCs/>
        </w:rPr>
      </w:pPr>
    </w:p>
    <w:p w14:paraId="7CA09D39" w14:textId="7EE58BB0"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t xml:space="preserve">8.2.1 Прочность бетона на сжатие определяют по </w:t>
      </w:r>
      <w:r w:rsidRPr="00DD54BC">
        <w:rPr>
          <w:rFonts w:ascii="Arial" w:hAnsi="Arial" w:cs="Arial"/>
        </w:rPr>
        <w:fldChar w:fldCharType="begin"/>
      </w:r>
      <w:r w:rsidRPr="00DD54BC">
        <w:rPr>
          <w:rFonts w:ascii="Arial" w:hAnsi="Arial" w:cs="Arial"/>
        </w:rPr>
        <w:instrText xml:space="preserve"> HYPERLINK "kodeks://link/d?nd=1200100908&amp;point=mark=000000000000000000000000000000000000000000000000007D20K3"\o"’’ГОСТ 10180-2012 Бетоны. Методы определения прочности по контрольным образцам’’</w:instrText>
      </w:r>
    </w:p>
    <w:p w14:paraId="38BC8BF8" w14:textId="77777777"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2071-ст)</w:instrText>
      </w:r>
    </w:p>
    <w:p w14:paraId="3452711A" w14:textId="77777777"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instrText>Применяется с 01.07.2013 взамен ГОСТ 10180-90</w:instrText>
      </w:r>
    </w:p>
    <w:p w14:paraId="59C9BB46" w14:textId="1307C67A"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01.07.2013)"</w:instrText>
      </w:r>
      <w:r w:rsidRPr="00DD54BC">
        <w:rPr>
          <w:rFonts w:ascii="Arial" w:hAnsi="Arial" w:cs="Arial"/>
        </w:rPr>
        <w:fldChar w:fldCharType="separate"/>
      </w:r>
      <w:r w:rsidRPr="00DD54BC">
        <w:rPr>
          <w:rFonts w:ascii="Arial" w:hAnsi="Arial" w:cs="Arial"/>
        </w:rPr>
        <w:t>ГОСТ 10180</w:t>
      </w:r>
      <w:r w:rsidRPr="00DD54BC">
        <w:rPr>
          <w:rFonts w:ascii="Arial" w:hAnsi="Arial" w:cs="Arial"/>
        </w:rPr>
        <w:fldChar w:fldCharType="end"/>
      </w:r>
      <w:r w:rsidRPr="00DD54BC">
        <w:rPr>
          <w:rFonts w:ascii="Arial" w:hAnsi="Arial" w:cs="Arial"/>
        </w:rPr>
        <w:t xml:space="preserve">. Оценка результатов испытаний </w:t>
      </w:r>
      <w:r w:rsidR="002D410B">
        <w:rPr>
          <w:rFonts w:ascii="Arial" w:hAnsi="Arial" w:cs="Arial"/>
        </w:rPr>
        <w:t>—</w:t>
      </w:r>
      <w:r w:rsidRPr="00DD54BC">
        <w:rPr>
          <w:rFonts w:ascii="Arial" w:hAnsi="Arial" w:cs="Arial"/>
        </w:rPr>
        <w:t xml:space="preserve"> по </w:t>
      </w:r>
      <w:r w:rsidRPr="00DD54BC">
        <w:rPr>
          <w:rFonts w:ascii="Arial" w:hAnsi="Arial" w:cs="Arial"/>
        </w:rPr>
        <w:fldChar w:fldCharType="begin"/>
      </w:r>
      <w:r w:rsidRPr="00DD54BC">
        <w:rPr>
          <w:rFonts w:ascii="Arial" w:hAnsi="Arial" w:cs="Arial"/>
        </w:rPr>
        <w:instrText xml:space="preserve"> HYPERLINK "kodeks://link/d?nd=1200164028&amp;point=mark=000000000000000000000000000000000000000000000000007D20K3"\o"’’ГОСТ 18105-2018 Бетоны. Правила контроля и оценки прочности (с ...’’</w:instrText>
      </w:r>
    </w:p>
    <w:p w14:paraId="2B225B8D" w14:textId="77777777"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12.04.2019 N 130-ст)</w:instrText>
      </w:r>
    </w:p>
    <w:p w14:paraId="601EF202" w14:textId="77777777"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instrText>Применяется с 01.01.2020 ...</w:instrText>
      </w:r>
    </w:p>
    <w:p w14:paraId="1E372300" w14:textId="77777777"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01.10.2021)</w:instrText>
      </w:r>
    </w:p>
    <w:p w14:paraId="44467C89" w14:textId="3400B92F"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instrText>Применяется для целей технического регламента"</w:instrText>
      </w:r>
      <w:r w:rsidRPr="00DD54BC">
        <w:rPr>
          <w:rFonts w:ascii="Arial" w:hAnsi="Arial" w:cs="Arial"/>
        </w:rPr>
        <w:fldChar w:fldCharType="separate"/>
      </w:r>
      <w:r w:rsidRPr="00DD54BC">
        <w:rPr>
          <w:rFonts w:ascii="Arial" w:hAnsi="Arial" w:cs="Arial"/>
        </w:rPr>
        <w:t>ГОСТ 18105</w:t>
      </w:r>
      <w:r w:rsidRPr="00DD54BC">
        <w:rPr>
          <w:rFonts w:ascii="Arial" w:hAnsi="Arial" w:cs="Arial"/>
        </w:rPr>
        <w:fldChar w:fldCharType="end"/>
      </w:r>
      <w:r w:rsidRPr="00DD54BC">
        <w:rPr>
          <w:rFonts w:ascii="Arial" w:hAnsi="Arial" w:cs="Arial"/>
        </w:rPr>
        <w:t>.</w:t>
      </w:r>
    </w:p>
    <w:p w14:paraId="1109E851" w14:textId="1D14F573"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t xml:space="preserve">8.2.2 Прочность раствора контролируют по </w:t>
      </w:r>
      <w:r w:rsidRPr="00DD54BC">
        <w:rPr>
          <w:rFonts w:ascii="Arial" w:hAnsi="Arial" w:cs="Arial"/>
        </w:rPr>
        <w:fldChar w:fldCharType="begin"/>
      </w:r>
      <w:r w:rsidRPr="00DD54BC">
        <w:rPr>
          <w:rFonts w:ascii="Arial" w:hAnsi="Arial" w:cs="Arial"/>
        </w:rPr>
        <w:instrText xml:space="preserve"> HYPERLINK "kodeks://link/d?nd=901710699&amp;point=mark=000000000000000000000000000000000000000000000000007D20K3"\o"’’ГОСТ 5802-86 Растворы строительные. Методы испытаний’’</w:instrText>
      </w:r>
    </w:p>
    <w:p w14:paraId="442220DA" w14:textId="77777777"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СССР от 11.12.1985 N 214)</w:instrText>
      </w:r>
    </w:p>
    <w:p w14:paraId="6C53123A" w14:textId="322B2D69"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01.07.1986)"</w:instrText>
      </w:r>
      <w:r w:rsidRPr="00DD54BC">
        <w:rPr>
          <w:rFonts w:ascii="Arial" w:hAnsi="Arial" w:cs="Arial"/>
        </w:rPr>
        <w:fldChar w:fldCharType="separate"/>
      </w:r>
      <w:r w:rsidRPr="00DD54BC">
        <w:rPr>
          <w:rFonts w:ascii="Arial" w:hAnsi="Arial" w:cs="Arial"/>
        </w:rPr>
        <w:t>ГОСТ 5802</w:t>
      </w:r>
      <w:r w:rsidRPr="00DD54BC">
        <w:rPr>
          <w:rFonts w:ascii="Arial" w:hAnsi="Arial" w:cs="Arial"/>
        </w:rPr>
        <w:fldChar w:fldCharType="end"/>
      </w:r>
      <w:r w:rsidRPr="00DD54BC">
        <w:rPr>
          <w:rFonts w:ascii="Arial" w:hAnsi="Arial" w:cs="Arial"/>
        </w:rPr>
        <w:t>.</w:t>
      </w:r>
    </w:p>
    <w:p w14:paraId="31B450C4" w14:textId="515BBDF2"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t>8.2.3 Фактическую отпускную прочность легкого и тяжелого бетонов определяют по ГОСТ 17624 при испытаниях панелей ультразвуковым методом.</w:t>
      </w:r>
    </w:p>
    <w:p w14:paraId="11561580" w14:textId="77777777"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t xml:space="preserve">Фактическую отпускную прочность легкого и тяжелого бетонов допускается определять также по </w:t>
      </w:r>
      <w:r w:rsidRPr="00DD54BC">
        <w:rPr>
          <w:rFonts w:ascii="Arial" w:hAnsi="Arial" w:cs="Arial"/>
        </w:rPr>
        <w:fldChar w:fldCharType="begin"/>
      </w:r>
      <w:r w:rsidRPr="00DD54BC">
        <w:rPr>
          <w:rFonts w:ascii="Arial" w:hAnsi="Arial" w:cs="Arial"/>
        </w:rPr>
        <w:instrText xml:space="preserve"> HYPERLINK "kodeks://link/d?nd=1200124396&amp;point=mark=000000000000000000000000000000000000000000000000007D20K3"\o"’’ГОСТ 22690-2015 Бетоны. Определение прочности механическими методами неразрушающего контроля ...’’</w:instrText>
      </w:r>
    </w:p>
    <w:p w14:paraId="2E839AA8" w14:textId="77777777"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25.09.2015 N 1378-ст)</w:instrText>
      </w:r>
    </w:p>
    <w:p w14:paraId="09D0D9A1" w14:textId="77777777"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instrText>Применяется с 01.04.2016 взамен ГОСТ 22690-88</w:instrText>
      </w:r>
    </w:p>
    <w:p w14:paraId="2C39AA9D" w14:textId="151C3DFF" w:rsidR="00201B73" w:rsidRPr="00DD54BC" w:rsidRDefault="00201B73" w:rsidP="00A26CA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23.08.2021)"</w:instrText>
      </w:r>
      <w:r w:rsidRPr="00DD54BC">
        <w:rPr>
          <w:rFonts w:ascii="Arial" w:hAnsi="Arial" w:cs="Arial"/>
        </w:rPr>
        <w:fldChar w:fldCharType="separate"/>
      </w:r>
      <w:r w:rsidRPr="00DD54BC">
        <w:rPr>
          <w:rFonts w:ascii="Arial" w:hAnsi="Arial" w:cs="Arial"/>
        </w:rPr>
        <w:t>ГОСТ 22690</w:t>
      </w:r>
      <w:r w:rsidRPr="00DD54BC">
        <w:rPr>
          <w:rFonts w:ascii="Arial" w:hAnsi="Arial" w:cs="Arial"/>
        </w:rPr>
        <w:fldChar w:fldCharType="end"/>
      </w:r>
      <w:r w:rsidRPr="00DD54BC">
        <w:rPr>
          <w:rFonts w:ascii="Arial" w:hAnsi="Arial" w:cs="Arial"/>
        </w:rPr>
        <w:t xml:space="preserve"> при испытаниях панелей механическими методами неразрушающего контроля.</w:t>
      </w:r>
    </w:p>
    <w:p w14:paraId="3A858D79" w14:textId="77777777" w:rsidR="006C4EAB" w:rsidRPr="00DD54BC" w:rsidRDefault="006C4EAB" w:rsidP="006C4EAB">
      <w:pPr>
        <w:pStyle w:val="FORMATTEXT0"/>
        <w:spacing w:line="360" w:lineRule="auto"/>
        <w:ind w:firstLine="709"/>
        <w:jc w:val="both"/>
        <w:rPr>
          <w:rFonts w:ascii="Arial" w:hAnsi="Arial" w:cs="Arial"/>
          <w:b/>
          <w:bCs/>
        </w:rPr>
      </w:pPr>
    </w:p>
    <w:p w14:paraId="309123CA" w14:textId="77777777" w:rsidR="006C4EAB" w:rsidRPr="00DD54BC" w:rsidRDefault="006C4EAB" w:rsidP="006C4EAB">
      <w:pPr>
        <w:pStyle w:val="FORMATTEXT0"/>
        <w:spacing w:line="360" w:lineRule="auto"/>
        <w:ind w:firstLine="709"/>
        <w:jc w:val="both"/>
        <w:rPr>
          <w:rFonts w:ascii="Arial" w:hAnsi="Arial" w:cs="Arial"/>
          <w:b/>
          <w:bCs/>
        </w:rPr>
      </w:pPr>
      <w:r w:rsidRPr="00DD54BC">
        <w:rPr>
          <w:rFonts w:ascii="Arial" w:hAnsi="Arial" w:cs="Arial"/>
          <w:b/>
          <w:bCs/>
        </w:rPr>
        <w:t>8.3 Контроль средней плотности бетона</w:t>
      </w:r>
    </w:p>
    <w:p w14:paraId="4B16C523" w14:textId="77777777" w:rsidR="006C4EAB" w:rsidRPr="00DD54BC" w:rsidRDefault="006C4EAB" w:rsidP="006C4EAB">
      <w:pPr>
        <w:pStyle w:val="FORMATTEXT0"/>
        <w:spacing w:line="360" w:lineRule="auto"/>
        <w:ind w:firstLine="709"/>
        <w:jc w:val="both"/>
        <w:rPr>
          <w:rFonts w:ascii="Arial" w:hAnsi="Arial" w:cs="Arial"/>
          <w:b/>
          <w:bCs/>
        </w:rPr>
      </w:pPr>
    </w:p>
    <w:p w14:paraId="4395B7DE" w14:textId="222086BD" w:rsidR="006C4EAB" w:rsidRPr="00DD54BC" w:rsidRDefault="006C4EAB" w:rsidP="006C4EAB">
      <w:pPr>
        <w:pStyle w:val="FORMATTEXT0"/>
        <w:spacing w:line="360" w:lineRule="auto"/>
        <w:ind w:firstLine="709"/>
        <w:jc w:val="both"/>
        <w:rPr>
          <w:rFonts w:ascii="Arial" w:hAnsi="Arial" w:cs="Arial"/>
        </w:rPr>
      </w:pPr>
      <w:r w:rsidRPr="00DD54BC">
        <w:rPr>
          <w:rFonts w:ascii="Arial" w:hAnsi="Arial" w:cs="Arial"/>
        </w:rPr>
        <w:t xml:space="preserve">Среднюю плотность бетона определяют по ГОСТ 12730.1. Оценка результатов испытаний </w:t>
      </w:r>
      <w:r w:rsidR="002D410B">
        <w:rPr>
          <w:rFonts w:ascii="Arial" w:hAnsi="Arial" w:cs="Arial"/>
        </w:rPr>
        <w:t>—</w:t>
      </w:r>
      <w:r w:rsidRPr="00DD54BC">
        <w:rPr>
          <w:rFonts w:ascii="Arial" w:hAnsi="Arial" w:cs="Arial"/>
        </w:rPr>
        <w:t xml:space="preserve"> по </w:t>
      </w:r>
      <w:r w:rsidRPr="00DD54BC">
        <w:rPr>
          <w:rFonts w:ascii="Arial" w:hAnsi="Arial" w:cs="Arial"/>
        </w:rPr>
        <w:fldChar w:fldCharType="begin"/>
      </w:r>
      <w:r w:rsidRPr="00DD54BC">
        <w:rPr>
          <w:rFonts w:ascii="Arial" w:hAnsi="Arial" w:cs="Arial"/>
        </w:rPr>
        <w:instrText xml:space="preserve"> HYPERLINK "kodeks://link/d?nd=1200115735&amp;point=mark=000000000000000000000000000000000000000000000000007D20K3"\o"’’ГОСТ 27005-2014 Бетоны легкие и ячеистые. Правила контроля средней плотности’’</w:instrText>
      </w:r>
    </w:p>
    <w:p w14:paraId="61BB858E" w14:textId="77777777" w:rsidR="006C4EAB" w:rsidRPr="00DD54BC" w:rsidRDefault="006C4EAB" w:rsidP="006C4EAB">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11.12.2014 N 1973-ст)</w:instrText>
      </w:r>
    </w:p>
    <w:p w14:paraId="71FF847B" w14:textId="77777777" w:rsidR="006C4EAB" w:rsidRPr="00DD54BC" w:rsidRDefault="006C4EAB" w:rsidP="006C4EAB">
      <w:pPr>
        <w:pStyle w:val="FORMATTEXT0"/>
        <w:spacing w:line="360" w:lineRule="auto"/>
        <w:ind w:firstLine="709"/>
        <w:jc w:val="both"/>
        <w:rPr>
          <w:rFonts w:ascii="Arial" w:hAnsi="Arial" w:cs="Arial"/>
        </w:rPr>
      </w:pPr>
      <w:r w:rsidRPr="00DD54BC">
        <w:rPr>
          <w:rFonts w:ascii="Arial" w:hAnsi="Arial" w:cs="Arial"/>
        </w:rPr>
        <w:instrText>Применяется с 01.07.2015 взамен ГОСТ 27005-86</w:instrText>
      </w:r>
    </w:p>
    <w:p w14:paraId="728A5219" w14:textId="77777777" w:rsidR="006C4EAB" w:rsidRPr="00DD54BC" w:rsidRDefault="006C4EAB" w:rsidP="006C4EAB">
      <w:pPr>
        <w:pStyle w:val="FORMATTEXT0"/>
        <w:spacing w:line="360" w:lineRule="auto"/>
        <w:ind w:firstLine="709"/>
        <w:jc w:val="both"/>
        <w:rPr>
          <w:rFonts w:ascii="Arial" w:hAnsi="Arial" w:cs="Arial"/>
        </w:rPr>
      </w:pPr>
      <w:r w:rsidRPr="00DD54BC">
        <w:rPr>
          <w:rFonts w:ascii="Arial" w:hAnsi="Arial" w:cs="Arial"/>
        </w:rPr>
        <w:instrText>Статус: действует с 01.07.2015"</w:instrText>
      </w:r>
      <w:r w:rsidRPr="00DD54BC">
        <w:rPr>
          <w:rFonts w:ascii="Arial" w:hAnsi="Arial" w:cs="Arial"/>
        </w:rPr>
        <w:fldChar w:fldCharType="separate"/>
      </w:r>
      <w:r w:rsidRPr="00DD54BC">
        <w:rPr>
          <w:rFonts w:ascii="Arial" w:hAnsi="Arial" w:cs="Arial"/>
        </w:rPr>
        <w:t>ГОСТ 27005</w:t>
      </w:r>
      <w:r w:rsidRPr="00DD54BC">
        <w:rPr>
          <w:rFonts w:ascii="Arial" w:hAnsi="Arial" w:cs="Arial"/>
        </w:rPr>
        <w:fldChar w:fldCharType="end"/>
      </w:r>
      <w:r w:rsidRPr="00DD54BC">
        <w:rPr>
          <w:rFonts w:ascii="Arial" w:hAnsi="Arial" w:cs="Arial"/>
        </w:rPr>
        <w:t>.</w:t>
      </w:r>
    </w:p>
    <w:p w14:paraId="03B301E3" w14:textId="30C9AC43" w:rsidR="00AA6729" w:rsidRPr="00DD54BC" w:rsidRDefault="00AA6729" w:rsidP="006640A5">
      <w:pPr>
        <w:pStyle w:val="FORMATTEXT0"/>
        <w:spacing w:line="360" w:lineRule="auto"/>
        <w:ind w:firstLine="709"/>
        <w:jc w:val="both"/>
        <w:rPr>
          <w:rFonts w:ascii="Arial" w:hAnsi="Arial" w:cs="Arial"/>
        </w:rPr>
      </w:pPr>
      <w:r w:rsidRPr="00DD54BC">
        <w:rPr>
          <w:rFonts w:ascii="Arial" w:hAnsi="Arial" w:cs="Arial"/>
        </w:rPr>
        <w:t xml:space="preserve">Среднюю плотность бетона допускается определять также по </w:t>
      </w:r>
      <w:r w:rsidRPr="00DD54BC">
        <w:rPr>
          <w:rFonts w:ascii="Arial" w:hAnsi="Arial" w:cs="Arial"/>
        </w:rPr>
        <w:fldChar w:fldCharType="begin"/>
      </w:r>
      <w:r w:rsidRPr="00DD54BC">
        <w:rPr>
          <w:rFonts w:ascii="Arial" w:hAnsi="Arial" w:cs="Arial"/>
        </w:rPr>
        <w:instrText xml:space="preserve"> HYPERLINK "kodeks://link/d?nd=901710687&amp;point=mark=000000000000000000000000000000000000000000000000007D20K3"\o"’’ГОСТ 17623-87 Бетоны. Радиоизотопный метод определения средней плотности’’</w:instrText>
      </w:r>
    </w:p>
    <w:p w14:paraId="055C26ED" w14:textId="77777777" w:rsidR="00AA6729" w:rsidRPr="00DD54BC" w:rsidRDefault="00AA6729" w:rsidP="006640A5">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СССР от 01.07.1987 N 126)</w:instrText>
      </w:r>
    </w:p>
    <w:p w14:paraId="3B4E142F" w14:textId="77777777" w:rsidR="00AA6729" w:rsidRPr="00DD54BC" w:rsidRDefault="00AA6729" w:rsidP="006640A5">
      <w:pPr>
        <w:pStyle w:val="FORMATTEXT0"/>
        <w:spacing w:line="360" w:lineRule="auto"/>
        <w:ind w:firstLine="709"/>
        <w:jc w:val="both"/>
        <w:rPr>
          <w:rFonts w:ascii="Arial" w:hAnsi="Arial" w:cs="Arial"/>
        </w:rPr>
      </w:pPr>
      <w:r w:rsidRPr="00DD54BC">
        <w:rPr>
          <w:rFonts w:ascii="Arial" w:hAnsi="Arial" w:cs="Arial"/>
        </w:rPr>
        <w:instrText>Применяется с 01.01.1988</w:instrText>
      </w:r>
    </w:p>
    <w:p w14:paraId="21A24C7D" w14:textId="164599BF" w:rsidR="004215B5" w:rsidRDefault="00AA6729" w:rsidP="00533BB4">
      <w:pPr>
        <w:pStyle w:val="FORMATTEXT0"/>
        <w:spacing w:line="360" w:lineRule="auto"/>
        <w:ind w:firstLine="709"/>
        <w:jc w:val="both"/>
        <w:rPr>
          <w:rFonts w:ascii="Arial" w:hAnsi="Arial" w:cs="Arial"/>
        </w:rPr>
      </w:pPr>
      <w:r w:rsidRPr="00DD54BC">
        <w:rPr>
          <w:rFonts w:ascii="Arial" w:hAnsi="Arial" w:cs="Arial"/>
        </w:rPr>
        <w:instrText>Статус: действует с 01.01.1988"</w:instrText>
      </w:r>
      <w:r w:rsidRPr="00DD54BC">
        <w:rPr>
          <w:rFonts w:ascii="Arial" w:hAnsi="Arial" w:cs="Arial"/>
        </w:rPr>
        <w:fldChar w:fldCharType="separate"/>
      </w:r>
      <w:r w:rsidRPr="00DD54BC">
        <w:rPr>
          <w:rFonts w:ascii="Arial" w:hAnsi="Arial" w:cs="Arial"/>
        </w:rPr>
        <w:t>ГОСТ 17623</w:t>
      </w:r>
      <w:r w:rsidRPr="00DD54BC">
        <w:rPr>
          <w:rFonts w:ascii="Arial" w:hAnsi="Arial" w:cs="Arial"/>
        </w:rPr>
        <w:fldChar w:fldCharType="end"/>
      </w:r>
      <w:r w:rsidR="00FB516B" w:rsidRPr="00DD54BC">
        <w:rPr>
          <w:rFonts w:ascii="Arial" w:hAnsi="Arial" w:cs="Arial"/>
        </w:rPr>
        <w:t xml:space="preserve"> </w:t>
      </w:r>
      <w:r w:rsidRPr="00DD54BC">
        <w:rPr>
          <w:rFonts w:ascii="Arial" w:hAnsi="Arial" w:cs="Arial"/>
        </w:rPr>
        <w:t>радиоизотопным методом. При этом проводят ис</w:t>
      </w:r>
      <w:r w:rsidR="006640A5" w:rsidRPr="00DD54BC">
        <w:rPr>
          <w:rFonts w:ascii="Arial" w:hAnsi="Arial" w:cs="Arial"/>
        </w:rPr>
        <w:t xml:space="preserve">пытание не менее одной панели в </w:t>
      </w:r>
      <w:r w:rsidR="000A76D6" w:rsidRPr="00DD54BC">
        <w:rPr>
          <w:rFonts w:ascii="Arial" w:hAnsi="Arial" w:cs="Arial"/>
        </w:rPr>
        <w:t>смену.</w:t>
      </w:r>
    </w:p>
    <w:p w14:paraId="0727E552" w14:textId="77777777" w:rsidR="00961D69" w:rsidRDefault="00961D69" w:rsidP="00533BB4">
      <w:pPr>
        <w:pStyle w:val="FORMATTEXT0"/>
        <w:spacing w:line="360" w:lineRule="auto"/>
        <w:ind w:firstLine="709"/>
        <w:jc w:val="both"/>
        <w:rPr>
          <w:rFonts w:ascii="Arial" w:hAnsi="Arial" w:cs="Arial"/>
        </w:rPr>
      </w:pPr>
    </w:p>
    <w:p w14:paraId="048B6D57" w14:textId="2565D374" w:rsidR="00A258C0" w:rsidRPr="00DD54BC" w:rsidRDefault="00A258C0" w:rsidP="00A26CA3">
      <w:pPr>
        <w:pStyle w:val="FORMATTEXT0"/>
        <w:spacing w:line="360" w:lineRule="auto"/>
        <w:ind w:firstLine="709"/>
        <w:jc w:val="both"/>
        <w:rPr>
          <w:rFonts w:ascii="Arial" w:hAnsi="Arial" w:cs="Arial"/>
          <w:b/>
          <w:bCs/>
        </w:rPr>
      </w:pPr>
      <w:r w:rsidRPr="00DD54BC">
        <w:rPr>
          <w:rFonts w:ascii="Arial" w:hAnsi="Arial" w:cs="Arial"/>
          <w:b/>
          <w:bCs/>
        </w:rPr>
        <w:t>8.4 Контроль морозостойкости и водонепроницаемости бетона</w:t>
      </w:r>
    </w:p>
    <w:p w14:paraId="2492ECD0" w14:textId="77777777" w:rsidR="00FD761C" w:rsidRPr="00DD54BC" w:rsidRDefault="00FD761C" w:rsidP="00A26CA3">
      <w:pPr>
        <w:pStyle w:val="FORMATTEXT0"/>
        <w:spacing w:line="360" w:lineRule="auto"/>
        <w:ind w:firstLine="709"/>
        <w:jc w:val="both"/>
        <w:rPr>
          <w:rFonts w:ascii="Arial" w:hAnsi="Arial" w:cs="Arial"/>
          <w:b/>
          <w:bCs/>
        </w:rPr>
      </w:pPr>
    </w:p>
    <w:p w14:paraId="1A5D8A50" w14:textId="395C8230" w:rsidR="00A258C0" w:rsidRPr="00DD54BC" w:rsidRDefault="00A70113" w:rsidP="00A26CA3">
      <w:pPr>
        <w:pStyle w:val="FORMATTEXT0"/>
        <w:spacing w:line="360" w:lineRule="auto"/>
        <w:ind w:firstLine="709"/>
        <w:jc w:val="both"/>
        <w:rPr>
          <w:rFonts w:ascii="Arial" w:hAnsi="Arial" w:cs="Arial"/>
        </w:rPr>
      </w:pPr>
      <w:r w:rsidRPr="00DD54BC">
        <w:rPr>
          <w:rFonts w:ascii="Arial" w:hAnsi="Arial" w:cs="Arial"/>
        </w:rPr>
        <w:t>8</w:t>
      </w:r>
      <w:r w:rsidR="00A258C0" w:rsidRPr="00DD54BC">
        <w:rPr>
          <w:rFonts w:ascii="Arial" w:hAnsi="Arial" w:cs="Arial"/>
        </w:rPr>
        <w:t xml:space="preserve">.4.1 Морозостойкость тяжелого и легкого бетонов определяют по </w:t>
      </w:r>
      <w:r w:rsidR="00A258C0" w:rsidRPr="00DD54BC">
        <w:rPr>
          <w:rFonts w:ascii="Arial" w:hAnsi="Arial" w:cs="Arial"/>
        </w:rPr>
        <w:fldChar w:fldCharType="begin"/>
      </w:r>
      <w:r w:rsidR="00A258C0" w:rsidRPr="00DD54BC">
        <w:rPr>
          <w:rFonts w:ascii="Arial" w:hAnsi="Arial" w:cs="Arial"/>
        </w:rPr>
        <w:instrText xml:space="preserve"> HYPERLINK "kodeks://link/d?nd=1200100906&amp;point=mark=000000000000000000000000000000000000000000000000007D20K3"\o"’’ГОСТ 10060-2012 Бетоны. Методы определения морозостойкости (с Поправками, с Изменением N 1)’’</w:instrText>
      </w:r>
    </w:p>
    <w:p w14:paraId="118FCD26" w14:textId="77777777" w:rsidR="00A258C0" w:rsidRPr="00DD54BC" w:rsidRDefault="00A258C0" w:rsidP="00A26CA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1982-ст)</w:instrText>
      </w:r>
    </w:p>
    <w:p w14:paraId="54BDD31D" w14:textId="77777777" w:rsidR="00A258C0" w:rsidRPr="00DD54BC" w:rsidRDefault="00A258C0" w:rsidP="00A26CA3">
      <w:pPr>
        <w:pStyle w:val="FORMATTEXT0"/>
        <w:spacing w:line="360" w:lineRule="auto"/>
        <w:ind w:firstLine="709"/>
        <w:jc w:val="both"/>
        <w:rPr>
          <w:rFonts w:ascii="Arial" w:hAnsi="Arial" w:cs="Arial"/>
        </w:rPr>
      </w:pPr>
      <w:r w:rsidRPr="00DD54BC">
        <w:rPr>
          <w:rFonts w:ascii="Arial" w:hAnsi="Arial" w:cs="Arial"/>
        </w:rPr>
        <w:instrText>Применяется с 01.01.2014 взамен ГОСТ ...</w:instrText>
      </w:r>
    </w:p>
    <w:p w14:paraId="1158F51A" w14:textId="73EE34AB" w:rsidR="00A258C0" w:rsidRPr="00DD54BC" w:rsidRDefault="00A258C0" w:rsidP="00A26CA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01.09.2022)"</w:instrText>
      </w:r>
      <w:r w:rsidRPr="00DD54BC">
        <w:rPr>
          <w:rFonts w:ascii="Arial" w:hAnsi="Arial" w:cs="Arial"/>
        </w:rPr>
        <w:fldChar w:fldCharType="separate"/>
      </w:r>
      <w:r w:rsidRPr="00DD54BC">
        <w:rPr>
          <w:rFonts w:ascii="Arial" w:hAnsi="Arial" w:cs="Arial"/>
        </w:rPr>
        <w:t>ГОСТ 10060</w:t>
      </w:r>
      <w:r w:rsidRPr="00DD54BC">
        <w:rPr>
          <w:rFonts w:ascii="Arial" w:hAnsi="Arial" w:cs="Arial"/>
        </w:rPr>
        <w:fldChar w:fldCharType="end"/>
      </w:r>
      <w:r w:rsidRPr="00DD54BC">
        <w:rPr>
          <w:rFonts w:ascii="Arial" w:hAnsi="Arial" w:cs="Arial"/>
        </w:rPr>
        <w:t xml:space="preserve">. Морозостойкость раствора контролируют по </w:t>
      </w:r>
      <w:r w:rsidRPr="00DD54BC">
        <w:rPr>
          <w:rFonts w:ascii="Arial" w:hAnsi="Arial" w:cs="Arial"/>
        </w:rPr>
        <w:fldChar w:fldCharType="begin"/>
      </w:r>
      <w:r w:rsidRPr="00DD54BC">
        <w:rPr>
          <w:rFonts w:ascii="Arial" w:hAnsi="Arial" w:cs="Arial"/>
        </w:rPr>
        <w:instrText xml:space="preserve"> HYPERLINK "kodeks://link/d?nd=901710699&amp;point=mark=000000000000000000000000000000000000000000000000007D20K3"\o"’’ГОСТ 5802-86 Растворы строительные. Методы испытаний’’</w:instrText>
      </w:r>
    </w:p>
    <w:p w14:paraId="1CBF99B3" w14:textId="77777777" w:rsidR="00A258C0" w:rsidRPr="00DD54BC" w:rsidRDefault="00A258C0" w:rsidP="00A26CA3">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СССР от 11.12.1985 N 214)</w:instrText>
      </w:r>
    </w:p>
    <w:p w14:paraId="7D7824CA" w14:textId="06BBCBE5" w:rsidR="00A258C0" w:rsidRPr="00DD54BC" w:rsidRDefault="00A258C0" w:rsidP="00A26CA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01.07.1986)"</w:instrText>
      </w:r>
      <w:r w:rsidRPr="00DD54BC">
        <w:rPr>
          <w:rFonts w:ascii="Arial" w:hAnsi="Arial" w:cs="Arial"/>
        </w:rPr>
        <w:fldChar w:fldCharType="separate"/>
      </w:r>
      <w:r w:rsidRPr="00DD54BC">
        <w:rPr>
          <w:rFonts w:ascii="Arial" w:hAnsi="Arial" w:cs="Arial"/>
        </w:rPr>
        <w:t>ГОСТ 5802</w:t>
      </w:r>
      <w:r w:rsidRPr="00DD54BC">
        <w:rPr>
          <w:rFonts w:ascii="Arial" w:hAnsi="Arial" w:cs="Arial"/>
        </w:rPr>
        <w:fldChar w:fldCharType="end"/>
      </w:r>
      <w:r w:rsidRPr="00DD54BC">
        <w:rPr>
          <w:rFonts w:ascii="Arial" w:hAnsi="Arial" w:cs="Arial"/>
        </w:rPr>
        <w:t>.</w:t>
      </w:r>
    </w:p>
    <w:p w14:paraId="79CAACBF" w14:textId="3989CB67" w:rsidR="00A258C0" w:rsidRPr="00DD54BC" w:rsidRDefault="00A26CA3" w:rsidP="00A26CA3">
      <w:pPr>
        <w:pStyle w:val="FORMATTEXT0"/>
        <w:spacing w:line="360" w:lineRule="auto"/>
        <w:ind w:firstLine="709"/>
        <w:jc w:val="both"/>
        <w:rPr>
          <w:rFonts w:ascii="Arial" w:hAnsi="Arial" w:cs="Arial"/>
        </w:rPr>
      </w:pPr>
      <w:r w:rsidRPr="00DD54BC">
        <w:rPr>
          <w:rFonts w:ascii="Arial" w:hAnsi="Arial" w:cs="Arial"/>
        </w:rPr>
        <w:t>8</w:t>
      </w:r>
      <w:r w:rsidR="00A258C0" w:rsidRPr="00DD54BC">
        <w:rPr>
          <w:rFonts w:ascii="Arial" w:hAnsi="Arial" w:cs="Arial"/>
        </w:rPr>
        <w:t xml:space="preserve">.4.2 Водонепроницаемость бетона определяют по </w:t>
      </w:r>
      <w:r w:rsidR="00A258C0" w:rsidRPr="00DD54BC">
        <w:rPr>
          <w:rFonts w:ascii="Arial" w:hAnsi="Arial" w:cs="Arial"/>
        </w:rPr>
        <w:fldChar w:fldCharType="begin"/>
      </w:r>
      <w:r w:rsidR="00A258C0" w:rsidRPr="00DD54BC">
        <w:rPr>
          <w:rFonts w:ascii="Arial" w:hAnsi="Arial" w:cs="Arial"/>
        </w:rPr>
        <w:instrText xml:space="preserve"> HYPERLINK "kodeks://link/d?nd=1200163874&amp;point=mark=000000000000000000000000000000000000000000000000007D20K3"\o"’’ГОСТ 12730.5-2018 Бетоны. Методы определения водонепроницаемости (с Поправкой)’’</w:instrText>
      </w:r>
    </w:p>
    <w:p w14:paraId="6F522600" w14:textId="77777777" w:rsidR="00A258C0" w:rsidRPr="00DD54BC" w:rsidRDefault="00A258C0" w:rsidP="00A26CA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18.04.2019 N 138-ст)</w:instrText>
      </w:r>
    </w:p>
    <w:p w14:paraId="3D88CFB4" w14:textId="77777777" w:rsidR="00A258C0" w:rsidRPr="00DD54BC" w:rsidRDefault="00A258C0" w:rsidP="00A26CA3">
      <w:pPr>
        <w:pStyle w:val="FORMATTEXT0"/>
        <w:spacing w:line="360" w:lineRule="auto"/>
        <w:ind w:firstLine="709"/>
        <w:jc w:val="both"/>
        <w:rPr>
          <w:rFonts w:ascii="Arial" w:hAnsi="Arial" w:cs="Arial"/>
        </w:rPr>
      </w:pPr>
      <w:r w:rsidRPr="00DD54BC">
        <w:rPr>
          <w:rFonts w:ascii="Arial" w:hAnsi="Arial" w:cs="Arial"/>
        </w:rPr>
        <w:instrText>Применяется с 01.09.2019 взамен ГОСТ 12730.5-84</w:instrText>
      </w:r>
    </w:p>
    <w:p w14:paraId="4494F00D" w14:textId="1F7148E9" w:rsidR="00A258C0" w:rsidRPr="00DD54BC" w:rsidRDefault="00A258C0" w:rsidP="00A26CA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23.08.2021)"</w:instrText>
      </w:r>
      <w:r w:rsidRPr="00DD54BC">
        <w:rPr>
          <w:rFonts w:ascii="Arial" w:hAnsi="Arial" w:cs="Arial"/>
        </w:rPr>
        <w:fldChar w:fldCharType="separate"/>
      </w:r>
      <w:r w:rsidRPr="00DD54BC">
        <w:rPr>
          <w:rFonts w:ascii="Arial" w:hAnsi="Arial" w:cs="Arial"/>
        </w:rPr>
        <w:t>ГОСТ 12730.5</w:t>
      </w:r>
      <w:r w:rsidRPr="00DD54BC">
        <w:rPr>
          <w:rFonts w:ascii="Arial" w:hAnsi="Arial" w:cs="Arial"/>
        </w:rPr>
        <w:fldChar w:fldCharType="end"/>
      </w:r>
      <w:r w:rsidRPr="00DD54BC">
        <w:rPr>
          <w:rFonts w:ascii="Arial" w:hAnsi="Arial" w:cs="Arial"/>
        </w:rPr>
        <w:t>.</w:t>
      </w:r>
    </w:p>
    <w:p w14:paraId="7ADE466B" w14:textId="77777777" w:rsidR="0037734A" w:rsidRPr="00DD54BC" w:rsidRDefault="0037734A" w:rsidP="0037734A">
      <w:pPr>
        <w:pStyle w:val="FORMATTEXT0"/>
        <w:spacing w:line="360" w:lineRule="auto"/>
        <w:ind w:firstLine="709"/>
        <w:jc w:val="both"/>
        <w:rPr>
          <w:rFonts w:ascii="Arial" w:hAnsi="Arial" w:cs="Arial"/>
          <w:b/>
          <w:bCs/>
        </w:rPr>
      </w:pPr>
    </w:p>
    <w:p w14:paraId="5ECFD889" w14:textId="684A95FE" w:rsidR="00642EFD" w:rsidRPr="00DD54BC" w:rsidRDefault="00642EFD" w:rsidP="0037734A">
      <w:pPr>
        <w:pStyle w:val="FORMATTEXT0"/>
        <w:spacing w:line="360" w:lineRule="auto"/>
        <w:ind w:firstLine="709"/>
        <w:jc w:val="both"/>
        <w:rPr>
          <w:rFonts w:ascii="Arial" w:hAnsi="Arial" w:cs="Arial"/>
          <w:b/>
          <w:bCs/>
        </w:rPr>
      </w:pPr>
      <w:r w:rsidRPr="00DD54BC">
        <w:rPr>
          <w:rFonts w:ascii="Arial" w:hAnsi="Arial" w:cs="Arial"/>
          <w:b/>
          <w:bCs/>
        </w:rPr>
        <w:t>8.5 Контроль влажности бетона</w:t>
      </w:r>
    </w:p>
    <w:p w14:paraId="106921D2" w14:textId="77777777" w:rsidR="0037734A" w:rsidRPr="00DD54BC" w:rsidRDefault="0037734A" w:rsidP="0037734A">
      <w:pPr>
        <w:pStyle w:val="FORMATTEXT0"/>
        <w:spacing w:line="360" w:lineRule="auto"/>
        <w:ind w:firstLine="709"/>
        <w:jc w:val="both"/>
        <w:rPr>
          <w:rFonts w:ascii="Arial" w:hAnsi="Arial" w:cs="Arial"/>
          <w:b/>
          <w:bCs/>
        </w:rPr>
      </w:pPr>
    </w:p>
    <w:p w14:paraId="2A12CD4C" w14:textId="4FD611B5" w:rsidR="00642EFD" w:rsidRPr="00DD54BC" w:rsidRDefault="00642EFD" w:rsidP="00A26CA3">
      <w:pPr>
        <w:pStyle w:val="FORMATTEXT0"/>
        <w:spacing w:line="360" w:lineRule="auto"/>
        <w:ind w:firstLine="709"/>
        <w:jc w:val="both"/>
        <w:rPr>
          <w:rFonts w:ascii="Arial" w:hAnsi="Arial" w:cs="Arial"/>
        </w:rPr>
      </w:pPr>
      <w:r w:rsidRPr="00DD54BC">
        <w:rPr>
          <w:rFonts w:ascii="Arial" w:hAnsi="Arial" w:cs="Arial"/>
        </w:rPr>
        <w:t>8.5.1 Влажность легкого бетона устанавливают по ГОСТ 12730.2.</w:t>
      </w:r>
    </w:p>
    <w:p w14:paraId="651C993B" w14:textId="00E35682" w:rsidR="00642EFD" w:rsidRPr="00DD54BC" w:rsidRDefault="00642EFD" w:rsidP="00A26CA3">
      <w:pPr>
        <w:pStyle w:val="FORMATTEXT0"/>
        <w:spacing w:line="360" w:lineRule="auto"/>
        <w:ind w:firstLine="709"/>
        <w:jc w:val="both"/>
        <w:rPr>
          <w:rFonts w:ascii="Arial" w:hAnsi="Arial" w:cs="Arial"/>
        </w:rPr>
      </w:pPr>
      <w:r w:rsidRPr="00DD54BC">
        <w:rPr>
          <w:rFonts w:ascii="Arial" w:hAnsi="Arial" w:cs="Arial"/>
        </w:rPr>
        <w:t xml:space="preserve">8.5.2 От каждой панели, входящей в выборку (см. </w:t>
      </w:r>
      <w:r w:rsidR="00363DEC" w:rsidRPr="00DD54BC">
        <w:rPr>
          <w:rFonts w:ascii="Arial" w:hAnsi="Arial" w:cs="Arial"/>
          <w:bCs/>
        </w:rPr>
        <w:t>7</w:t>
      </w:r>
      <w:r w:rsidRPr="00DD54BC">
        <w:rPr>
          <w:rFonts w:ascii="Arial" w:hAnsi="Arial" w:cs="Arial"/>
          <w:bCs/>
        </w:rPr>
        <w:t>.</w:t>
      </w:r>
      <w:r w:rsidR="00922F58" w:rsidRPr="00DD54BC">
        <w:rPr>
          <w:rFonts w:ascii="Arial" w:hAnsi="Arial" w:cs="Arial"/>
          <w:bCs/>
        </w:rPr>
        <w:t>3</w:t>
      </w:r>
      <w:r w:rsidRPr="00DD54BC">
        <w:rPr>
          <w:rFonts w:ascii="Arial" w:hAnsi="Arial" w:cs="Arial"/>
          <w:bCs/>
        </w:rPr>
        <w:t>.5</w:t>
      </w:r>
      <w:r w:rsidRPr="00DD54BC">
        <w:rPr>
          <w:rFonts w:ascii="Arial" w:hAnsi="Arial" w:cs="Arial"/>
        </w:rPr>
        <w:t>), следует отбирать не менее двух проб. Пробы отбирают выбуриванием из внутреннего слоя панели при малой скорости или с помощью шлямбура. Место отбора пробы должно быть расположено на расстоянии не менее 2</w:t>
      </w:r>
      <w:r w:rsidR="00A26CA3" w:rsidRPr="00DD54BC">
        <w:rPr>
          <w:rFonts w:ascii="Arial" w:hAnsi="Arial" w:cs="Arial"/>
        </w:rPr>
        <w:t>00 мм от торцовой грани панели.</w:t>
      </w:r>
    </w:p>
    <w:p w14:paraId="51BEBC11" w14:textId="77777777" w:rsidR="00642EFD" w:rsidRPr="00DD54BC" w:rsidRDefault="00642EFD" w:rsidP="00A26CA3">
      <w:pPr>
        <w:pStyle w:val="FORMATTEXT0"/>
        <w:spacing w:line="360" w:lineRule="auto"/>
        <w:ind w:firstLine="709"/>
        <w:jc w:val="both"/>
        <w:rPr>
          <w:rFonts w:ascii="Arial" w:hAnsi="Arial" w:cs="Arial"/>
        </w:rPr>
      </w:pPr>
      <w:r w:rsidRPr="00DD54BC">
        <w:rPr>
          <w:rFonts w:ascii="Arial" w:hAnsi="Arial" w:cs="Arial"/>
        </w:rPr>
        <w:t>Отверстия, образовавшиеся после отбора проб, должны быть заделаны материалом, обеспечивающим восстановление требуемых эксплуатационных свойств панелей в зонах отбора проб.</w:t>
      </w:r>
    </w:p>
    <w:p w14:paraId="7D14CC96" w14:textId="52141759" w:rsidR="00642EFD" w:rsidRPr="00DD54BC" w:rsidRDefault="00642EFD" w:rsidP="00A26CA3">
      <w:pPr>
        <w:pStyle w:val="FORMATTEXT0"/>
        <w:spacing w:line="360" w:lineRule="auto"/>
        <w:ind w:firstLine="709"/>
        <w:jc w:val="both"/>
        <w:rPr>
          <w:rFonts w:ascii="Arial" w:hAnsi="Arial" w:cs="Arial"/>
        </w:rPr>
      </w:pPr>
      <w:r w:rsidRPr="00DD54BC">
        <w:rPr>
          <w:rFonts w:ascii="Arial" w:hAnsi="Arial" w:cs="Arial"/>
        </w:rPr>
        <w:t>8.5.3 Допускается определять влажность бето</w:t>
      </w:r>
      <w:r w:rsidR="00692150" w:rsidRPr="00DD54BC">
        <w:rPr>
          <w:rFonts w:ascii="Arial" w:hAnsi="Arial" w:cs="Arial"/>
        </w:rPr>
        <w:t>на диэлькометрическим методом по</w:t>
      </w:r>
      <w:r w:rsidRPr="00DD54BC">
        <w:rPr>
          <w:rFonts w:ascii="Arial" w:hAnsi="Arial" w:cs="Arial"/>
        </w:rPr>
        <w:t xml:space="preserve"> </w:t>
      </w:r>
      <w:r w:rsidRPr="00DD54BC">
        <w:rPr>
          <w:rFonts w:ascii="Arial" w:hAnsi="Arial" w:cs="Arial"/>
        </w:rPr>
        <w:fldChar w:fldCharType="begin"/>
      </w:r>
      <w:r w:rsidRPr="00DD54BC">
        <w:rPr>
          <w:rFonts w:ascii="Arial" w:hAnsi="Arial" w:cs="Arial"/>
        </w:rPr>
        <w:instrText xml:space="preserve"> HYPERLINK "kodeks://link/d?nd=901710697&amp;point=mark=000000000000000000000000000000000000000000000000007D20K3"\o"’’ГОСТ 21718-84 Материалы строительные. Диэлькометрический метод измерения влажности’’</w:instrText>
      </w:r>
    </w:p>
    <w:p w14:paraId="21F992CD" w14:textId="77777777" w:rsidR="00642EFD" w:rsidRPr="00DD54BC" w:rsidRDefault="00642EFD" w:rsidP="00A26CA3">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СССР от 09.08.1984 N 130)</w:instrText>
      </w:r>
    </w:p>
    <w:p w14:paraId="7E818322" w14:textId="77777777" w:rsidR="00642EFD" w:rsidRPr="00DD54BC" w:rsidRDefault="00642EFD" w:rsidP="00A26CA3">
      <w:pPr>
        <w:pStyle w:val="FORMATTEXT0"/>
        <w:spacing w:line="360" w:lineRule="auto"/>
        <w:ind w:firstLine="709"/>
        <w:jc w:val="both"/>
        <w:rPr>
          <w:rFonts w:ascii="Arial" w:hAnsi="Arial" w:cs="Arial"/>
        </w:rPr>
      </w:pPr>
      <w:r w:rsidRPr="00DD54BC">
        <w:rPr>
          <w:rFonts w:ascii="Arial" w:hAnsi="Arial" w:cs="Arial"/>
        </w:rPr>
        <w:instrText>Применяется с 01.07.1985</w:instrText>
      </w:r>
    </w:p>
    <w:p w14:paraId="4990A630" w14:textId="0B7DD46E" w:rsidR="00642EFD" w:rsidRPr="00DD54BC" w:rsidRDefault="00642EFD" w:rsidP="00A26CA3">
      <w:pPr>
        <w:pStyle w:val="FORMATTEXT0"/>
        <w:spacing w:line="360" w:lineRule="auto"/>
        <w:ind w:firstLine="709"/>
        <w:jc w:val="both"/>
        <w:rPr>
          <w:rFonts w:ascii="Arial" w:hAnsi="Arial" w:cs="Arial"/>
        </w:rPr>
      </w:pPr>
      <w:r w:rsidRPr="00DD54BC">
        <w:rPr>
          <w:rFonts w:ascii="Arial" w:hAnsi="Arial" w:cs="Arial"/>
        </w:rPr>
        <w:instrText>Статус: действует с 01.07.1985"</w:instrText>
      </w:r>
      <w:r w:rsidRPr="00DD54BC">
        <w:rPr>
          <w:rFonts w:ascii="Arial" w:hAnsi="Arial" w:cs="Arial"/>
        </w:rPr>
        <w:fldChar w:fldCharType="separate"/>
      </w:r>
      <w:r w:rsidRPr="00DD54BC">
        <w:rPr>
          <w:rFonts w:ascii="Arial" w:hAnsi="Arial" w:cs="Arial"/>
        </w:rPr>
        <w:t>ГОСТ 21718</w:t>
      </w:r>
      <w:r w:rsidRPr="00DD54BC">
        <w:rPr>
          <w:rFonts w:ascii="Arial" w:hAnsi="Arial" w:cs="Arial"/>
        </w:rPr>
        <w:fldChar w:fldCharType="end"/>
      </w:r>
      <w:r w:rsidRPr="00DD54BC">
        <w:rPr>
          <w:rFonts w:ascii="Arial" w:hAnsi="Arial" w:cs="Arial"/>
        </w:rPr>
        <w:t>.</w:t>
      </w:r>
    </w:p>
    <w:p w14:paraId="35DD09B5" w14:textId="77777777" w:rsidR="00E032D1" w:rsidRDefault="00E032D1" w:rsidP="0037734A">
      <w:pPr>
        <w:pStyle w:val="FORMATTEXT0"/>
        <w:spacing w:line="360" w:lineRule="auto"/>
        <w:ind w:firstLine="709"/>
        <w:jc w:val="both"/>
        <w:rPr>
          <w:rFonts w:ascii="Arial" w:hAnsi="Arial" w:cs="Arial"/>
          <w:b/>
          <w:bCs/>
        </w:rPr>
      </w:pPr>
    </w:p>
    <w:p w14:paraId="15440F87" w14:textId="7E239376" w:rsidR="003048D6" w:rsidRPr="00DD54BC" w:rsidRDefault="003048D6" w:rsidP="0037734A">
      <w:pPr>
        <w:pStyle w:val="FORMATTEXT0"/>
        <w:spacing w:line="360" w:lineRule="auto"/>
        <w:ind w:firstLine="709"/>
        <w:jc w:val="both"/>
        <w:rPr>
          <w:rFonts w:ascii="Arial" w:hAnsi="Arial" w:cs="Arial"/>
          <w:b/>
          <w:bCs/>
        </w:rPr>
      </w:pPr>
      <w:r w:rsidRPr="00DD54BC">
        <w:rPr>
          <w:rFonts w:ascii="Arial" w:hAnsi="Arial" w:cs="Arial"/>
          <w:b/>
          <w:bCs/>
        </w:rPr>
        <w:t>8.6 Контроль теплопроводности легкого бетона и пористости бетонной смеси</w:t>
      </w:r>
    </w:p>
    <w:p w14:paraId="1DC027D7" w14:textId="77777777" w:rsidR="0037734A" w:rsidRPr="00DD54BC" w:rsidRDefault="0037734A" w:rsidP="0037734A">
      <w:pPr>
        <w:pStyle w:val="FORMATTEXT0"/>
        <w:spacing w:line="360" w:lineRule="auto"/>
        <w:ind w:firstLine="709"/>
        <w:jc w:val="both"/>
        <w:rPr>
          <w:rFonts w:ascii="Arial" w:hAnsi="Arial" w:cs="Arial"/>
          <w:b/>
          <w:bCs/>
        </w:rPr>
      </w:pPr>
    </w:p>
    <w:p w14:paraId="7A9ACC3F" w14:textId="46F9433E" w:rsidR="003048D6" w:rsidRPr="00DD54BC" w:rsidRDefault="00B83AFB" w:rsidP="00A26CA3">
      <w:pPr>
        <w:pStyle w:val="FORMATTEXT0"/>
        <w:spacing w:line="360" w:lineRule="auto"/>
        <w:ind w:firstLine="709"/>
        <w:jc w:val="both"/>
        <w:rPr>
          <w:rFonts w:ascii="Arial" w:hAnsi="Arial" w:cs="Arial"/>
        </w:rPr>
      </w:pPr>
      <w:r w:rsidRPr="00DD54BC">
        <w:rPr>
          <w:rFonts w:ascii="Arial" w:hAnsi="Arial" w:cs="Arial"/>
        </w:rPr>
        <w:t>8</w:t>
      </w:r>
      <w:r w:rsidR="003048D6" w:rsidRPr="00DD54BC">
        <w:rPr>
          <w:rFonts w:ascii="Arial" w:hAnsi="Arial" w:cs="Arial"/>
        </w:rPr>
        <w:t xml:space="preserve">.6.1 Теплопроводность легкого бетона в высушенном до постоянной массы состоянии определяют по </w:t>
      </w:r>
      <w:r w:rsidR="003048D6" w:rsidRPr="00DD54BC">
        <w:rPr>
          <w:rFonts w:ascii="Arial" w:hAnsi="Arial" w:cs="Arial"/>
        </w:rPr>
        <w:fldChar w:fldCharType="begin"/>
      </w:r>
      <w:r w:rsidR="003048D6" w:rsidRPr="00DD54BC">
        <w:rPr>
          <w:rFonts w:ascii="Arial" w:hAnsi="Arial" w:cs="Arial"/>
        </w:rPr>
        <w:instrText xml:space="preserve"> HYPERLINK "kodeks://link/d?nd=1200005006&amp;point=mark=000000000000000000000000000000000000000000000000007D20K3"\o"’’ГОСТ 7076-99 Материалы и изделия строительные. Метод определения теплопроводности и термического ...’’</w:instrText>
      </w:r>
    </w:p>
    <w:p w14:paraId="1F9A8034" w14:textId="77777777" w:rsidR="003048D6" w:rsidRPr="00DD54BC" w:rsidRDefault="003048D6" w:rsidP="00A26CA3">
      <w:pPr>
        <w:pStyle w:val="FORMATTEXT0"/>
        <w:spacing w:line="360" w:lineRule="auto"/>
        <w:ind w:firstLine="709"/>
        <w:jc w:val="both"/>
        <w:rPr>
          <w:rFonts w:ascii="Arial" w:hAnsi="Arial" w:cs="Arial"/>
        </w:rPr>
      </w:pPr>
      <w:r w:rsidRPr="00DD54BC">
        <w:rPr>
          <w:rFonts w:ascii="Arial" w:hAnsi="Arial" w:cs="Arial"/>
        </w:rPr>
        <w:instrText>(утв. постановлением Госстроя России от 24.12.1999 N 89)</w:instrText>
      </w:r>
    </w:p>
    <w:p w14:paraId="0535135A" w14:textId="77777777" w:rsidR="003048D6" w:rsidRPr="00DD54BC" w:rsidRDefault="003048D6" w:rsidP="00A26CA3">
      <w:pPr>
        <w:pStyle w:val="FORMATTEXT0"/>
        <w:spacing w:line="360" w:lineRule="auto"/>
        <w:ind w:firstLine="709"/>
        <w:jc w:val="both"/>
        <w:rPr>
          <w:rFonts w:ascii="Arial" w:hAnsi="Arial" w:cs="Arial"/>
        </w:rPr>
      </w:pPr>
      <w:r w:rsidRPr="00DD54BC">
        <w:rPr>
          <w:rFonts w:ascii="Arial" w:hAnsi="Arial" w:cs="Arial"/>
        </w:rPr>
        <w:instrText>Применяется с 01.04.2000 взамен ГОСТ 7076-87</w:instrText>
      </w:r>
    </w:p>
    <w:p w14:paraId="6034099B" w14:textId="0A052D1C" w:rsidR="003048D6" w:rsidRPr="00DD54BC" w:rsidRDefault="003048D6" w:rsidP="00A26CA3">
      <w:pPr>
        <w:pStyle w:val="FORMATTEXT0"/>
        <w:spacing w:line="360" w:lineRule="auto"/>
        <w:ind w:firstLine="709"/>
        <w:jc w:val="both"/>
        <w:rPr>
          <w:rFonts w:ascii="Arial" w:hAnsi="Arial" w:cs="Arial"/>
        </w:rPr>
      </w:pPr>
      <w:r w:rsidRPr="00DD54BC">
        <w:rPr>
          <w:rFonts w:ascii="Arial" w:hAnsi="Arial" w:cs="Arial"/>
        </w:rPr>
        <w:instrText>Статус: действует с 01.04.2000"</w:instrText>
      </w:r>
      <w:r w:rsidRPr="00DD54BC">
        <w:rPr>
          <w:rFonts w:ascii="Arial" w:hAnsi="Arial" w:cs="Arial"/>
        </w:rPr>
        <w:fldChar w:fldCharType="separate"/>
      </w:r>
      <w:r w:rsidRPr="00DD54BC">
        <w:rPr>
          <w:rFonts w:ascii="Arial" w:hAnsi="Arial" w:cs="Arial"/>
        </w:rPr>
        <w:t>ГОСТ 7076</w:t>
      </w:r>
      <w:r w:rsidRPr="00DD54BC">
        <w:rPr>
          <w:rFonts w:ascii="Arial" w:hAnsi="Arial" w:cs="Arial"/>
        </w:rPr>
        <w:fldChar w:fldCharType="end"/>
      </w:r>
      <w:r w:rsidRPr="00DD54BC">
        <w:rPr>
          <w:rFonts w:ascii="Arial" w:hAnsi="Arial" w:cs="Arial"/>
        </w:rPr>
        <w:t>. Испытание теплопроводности следует проводить при температуре поверхности панели от 10</w:t>
      </w:r>
      <w:r w:rsidR="002D410B">
        <w:rPr>
          <w:rFonts w:ascii="Arial" w:hAnsi="Arial" w:cs="Arial"/>
        </w:rPr>
        <w:t xml:space="preserve"> </w:t>
      </w:r>
      <w:r w:rsidRPr="00DD54BC">
        <w:rPr>
          <w:rFonts w:ascii="Arial" w:hAnsi="Arial" w:cs="Arial"/>
        </w:rPr>
        <w:t>°C до 40</w:t>
      </w:r>
      <w:r w:rsidR="002D410B">
        <w:rPr>
          <w:rFonts w:ascii="Arial" w:hAnsi="Arial" w:cs="Arial"/>
        </w:rPr>
        <w:t xml:space="preserve"> </w:t>
      </w:r>
      <w:r w:rsidRPr="00DD54BC">
        <w:rPr>
          <w:rFonts w:ascii="Arial" w:hAnsi="Arial" w:cs="Arial"/>
        </w:rPr>
        <w:t>°C.</w:t>
      </w:r>
    </w:p>
    <w:p w14:paraId="01E15C37" w14:textId="783D355E" w:rsidR="003048D6" w:rsidRPr="00DD54BC" w:rsidRDefault="00B83AFB" w:rsidP="00A26CA3">
      <w:pPr>
        <w:pStyle w:val="FORMATTEXT0"/>
        <w:spacing w:line="360" w:lineRule="auto"/>
        <w:ind w:firstLine="709"/>
        <w:jc w:val="both"/>
        <w:rPr>
          <w:rFonts w:ascii="Arial" w:hAnsi="Arial" w:cs="Arial"/>
        </w:rPr>
      </w:pPr>
      <w:r w:rsidRPr="00DD54BC">
        <w:rPr>
          <w:rFonts w:ascii="Arial" w:hAnsi="Arial" w:cs="Arial"/>
        </w:rPr>
        <w:t>8</w:t>
      </w:r>
      <w:r w:rsidR="003048D6" w:rsidRPr="00DD54BC">
        <w:rPr>
          <w:rFonts w:ascii="Arial" w:hAnsi="Arial" w:cs="Arial"/>
        </w:rPr>
        <w:t xml:space="preserve">.6.2 Контроль показателей пористости бетонной смеси легкого бетона проводят по </w:t>
      </w:r>
      <w:r w:rsidR="003048D6" w:rsidRPr="00DD54BC">
        <w:rPr>
          <w:rFonts w:ascii="Arial" w:hAnsi="Arial" w:cs="Arial"/>
        </w:rPr>
        <w:fldChar w:fldCharType="begin"/>
      </w:r>
      <w:r w:rsidR="003048D6" w:rsidRPr="00DD54BC">
        <w:rPr>
          <w:rFonts w:ascii="Arial" w:hAnsi="Arial" w:cs="Arial"/>
        </w:rPr>
        <w:instrText xml:space="preserve"> HYPERLINK "kodeks://link/d?nd=1200115733&amp;point=mark=000000000000000000000000000000000000000000000000007D20K3"\o"’’ГОСТ 10181-2014 Смеси бетонные. Методы испытаний (с Поправкой)’’</w:instrText>
      </w:r>
    </w:p>
    <w:p w14:paraId="3D9B5AC2" w14:textId="77777777" w:rsidR="003048D6" w:rsidRPr="00DD54BC" w:rsidRDefault="003048D6" w:rsidP="00A26CA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11.12.2014 N 1972-ст)</w:instrText>
      </w:r>
    </w:p>
    <w:p w14:paraId="0BF5A7D6" w14:textId="77777777" w:rsidR="003048D6" w:rsidRPr="00DD54BC" w:rsidRDefault="003048D6" w:rsidP="00A26CA3">
      <w:pPr>
        <w:pStyle w:val="FORMATTEXT0"/>
        <w:spacing w:line="360" w:lineRule="auto"/>
        <w:ind w:firstLine="709"/>
        <w:jc w:val="both"/>
        <w:rPr>
          <w:rFonts w:ascii="Arial" w:hAnsi="Arial" w:cs="Arial"/>
        </w:rPr>
      </w:pPr>
      <w:r w:rsidRPr="00DD54BC">
        <w:rPr>
          <w:rFonts w:ascii="Arial" w:hAnsi="Arial" w:cs="Arial"/>
        </w:rPr>
        <w:instrText>Применяется с 01.07.2015 взамен ГОСТ 10181-2000</w:instrText>
      </w:r>
    </w:p>
    <w:p w14:paraId="6A3481AD" w14:textId="1891B2B0" w:rsidR="003048D6" w:rsidRPr="00DD54BC" w:rsidRDefault="003048D6" w:rsidP="00A26CA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01.12.2021)"</w:instrText>
      </w:r>
      <w:r w:rsidRPr="00DD54BC">
        <w:rPr>
          <w:rFonts w:ascii="Arial" w:hAnsi="Arial" w:cs="Arial"/>
        </w:rPr>
        <w:fldChar w:fldCharType="separate"/>
      </w:r>
      <w:r w:rsidRPr="00DD54BC">
        <w:rPr>
          <w:rFonts w:ascii="Arial" w:hAnsi="Arial" w:cs="Arial"/>
        </w:rPr>
        <w:t>ГОСТ 10181</w:t>
      </w:r>
      <w:r w:rsidRPr="00DD54BC">
        <w:rPr>
          <w:rFonts w:ascii="Arial" w:hAnsi="Arial" w:cs="Arial"/>
        </w:rPr>
        <w:fldChar w:fldCharType="end"/>
      </w:r>
      <w:r w:rsidRPr="00DD54BC">
        <w:rPr>
          <w:rFonts w:ascii="Arial" w:hAnsi="Arial" w:cs="Arial"/>
        </w:rPr>
        <w:t>.</w:t>
      </w:r>
    </w:p>
    <w:p w14:paraId="6BD263AE" w14:textId="77777777" w:rsidR="00851A86" w:rsidRDefault="00851A86" w:rsidP="00692538">
      <w:pPr>
        <w:pStyle w:val="FORMATTEXT0"/>
        <w:spacing w:line="360" w:lineRule="auto"/>
        <w:ind w:firstLine="709"/>
        <w:jc w:val="both"/>
        <w:rPr>
          <w:rFonts w:ascii="Arial" w:hAnsi="Arial" w:cs="Arial"/>
          <w:b/>
          <w:bCs/>
        </w:rPr>
      </w:pPr>
    </w:p>
    <w:p w14:paraId="02E0D5A2" w14:textId="4BD95659" w:rsidR="001F6256" w:rsidRPr="00DD54BC" w:rsidRDefault="001F6256" w:rsidP="00692538">
      <w:pPr>
        <w:pStyle w:val="FORMATTEXT0"/>
        <w:spacing w:line="360" w:lineRule="auto"/>
        <w:ind w:firstLine="709"/>
        <w:jc w:val="both"/>
        <w:rPr>
          <w:rFonts w:ascii="Arial" w:hAnsi="Arial" w:cs="Arial"/>
          <w:b/>
          <w:bCs/>
        </w:rPr>
      </w:pPr>
      <w:r w:rsidRPr="00DD54BC">
        <w:rPr>
          <w:rFonts w:ascii="Arial" w:hAnsi="Arial" w:cs="Arial"/>
          <w:b/>
          <w:bCs/>
        </w:rPr>
        <w:t>8.7 Контроль сварных арматурных и закладных изделий</w:t>
      </w:r>
    </w:p>
    <w:p w14:paraId="62EE80E7" w14:textId="77777777" w:rsidR="00546D10" w:rsidRPr="00DD54BC" w:rsidRDefault="00546D10" w:rsidP="00692538">
      <w:pPr>
        <w:pStyle w:val="FORMATTEXT0"/>
        <w:spacing w:line="360" w:lineRule="auto"/>
        <w:ind w:firstLine="709"/>
        <w:jc w:val="both"/>
        <w:rPr>
          <w:rFonts w:ascii="Arial" w:hAnsi="Arial" w:cs="Arial"/>
          <w:b/>
          <w:bCs/>
        </w:rPr>
      </w:pPr>
    </w:p>
    <w:p w14:paraId="11EE257B" w14:textId="55AF33DC" w:rsidR="001F6256" w:rsidRDefault="001F6256" w:rsidP="00A26CA3">
      <w:pPr>
        <w:pStyle w:val="FORMATTEXT0"/>
        <w:spacing w:line="360" w:lineRule="auto"/>
        <w:ind w:firstLine="709"/>
        <w:jc w:val="both"/>
        <w:rPr>
          <w:rFonts w:ascii="Arial" w:hAnsi="Arial" w:cs="Arial"/>
        </w:rPr>
      </w:pPr>
      <w:r w:rsidRPr="00DD54BC">
        <w:rPr>
          <w:rFonts w:ascii="Arial" w:hAnsi="Arial" w:cs="Arial"/>
        </w:rPr>
        <w:t>8.7.1 Контроль и испытания сварных арматурных и закладных изделий проводят по</w:t>
      </w:r>
      <w:r w:rsidR="002D410B">
        <w:rPr>
          <w:rFonts w:ascii="Arial" w:hAnsi="Arial" w:cs="Arial"/>
        </w:rPr>
        <w:t xml:space="preserve"> нормативным документам государства, принявшего настоящий стандарт</w:t>
      </w:r>
      <w:r w:rsidRPr="00DD54BC">
        <w:rPr>
          <w:rFonts w:ascii="Arial" w:hAnsi="Arial" w:cs="Arial"/>
        </w:rPr>
        <w:t>.</w:t>
      </w:r>
    </w:p>
    <w:p w14:paraId="13E88703" w14:textId="0039046F" w:rsidR="001F6256" w:rsidRPr="00DD54BC" w:rsidRDefault="001F6256" w:rsidP="00A26CA3">
      <w:pPr>
        <w:pStyle w:val="FORMATTEXT0"/>
        <w:spacing w:line="360" w:lineRule="auto"/>
        <w:ind w:firstLine="709"/>
        <w:jc w:val="both"/>
        <w:rPr>
          <w:rFonts w:ascii="Arial" w:hAnsi="Arial" w:cs="Arial"/>
        </w:rPr>
      </w:pPr>
      <w:r w:rsidRPr="00DD54BC">
        <w:rPr>
          <w:rFonts w:ascii="Arial" w:hAnsi="Arial" w:cs="Arial"/>
        </w:rPr>
        <w:t xml:space="preserve">8.7.2 Допускается определять контроль качества сварных соединений ультразвуковым методом по </w:t>
      </w:r>
      <w:r w:rsidRPr="00DD54BC">
        <w:rPr>
          <w:rFonts w:ascii="Arial" w:hAnsi="Arial" w:cs="Arial"/>
        </w:rPr>
        <w:fldChar w:fldCharType="begin"/>
      </w:r>
      <w:r w:rsidRPr="00DD54BC">
        <w:rPr>
          <w:rFonts w:ascii="Arial" w:hAnsi="Arial" w:cs="Arial"/>
        </w:rPr>
        <w:instrText xml:space="preserve"> HYPERLINK "kodeks://link/d?nd=1200170177&amp;point=mark=000000000000000000000000000000000000000000000000007D20K3"\o"’’ГОСТ 23858-2019 Соединения сварные стыковые арматуры железобетонных конструкций ...’’</w:instrText>
      </w:r>
    </w:p>
    <w:p w14:paraId="5A902B1F" w14:textId="77777777" w:rsidR="001F6256" w:rsidRPr="00DD54BC" w:rsidRDefault="001F6256" w:rsidP="00A26CA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12.12.2019 N 1381-ст)</w:instrText>
      </w:r>
    </w:p>
    <w:p w14:paraId="67D32478" w14:textId="77777777" w:rsidR="001F6256" w:rsidRPr="00DD54BC" w:rsidRDefault="001F6256" w:rsidP="00A26CA3">
      <w:pPr>
        <w:pStyle w:val="FORMATTEXT0"/>
        <w:spacing w:line="360" w:lineRule="auto"/>
        <w:ind w:firstLine="709"/>
        <w:jc w:val="both"/>
        <w:rPr>
          <w:rFonts w:ascii="Arial" w:hAnsi="Arial" w:cs="Arial"/>
        </w:rPr>
      </w:pPr>
      <w:r w:rsidRPr="00DD54BC">
        <w:rPr>
          <w:rFonts w:ascii="Arial" w:hAnsi="Arial" w:cs="Arial"/>
        </w:rPr>
        <w:instrText>Применяется с 01.09.2020 взамен ГОСТ 23858-79</w:instrText>
      </w:r>
    </w:p>
    <w:p w14:paraId="2A2AF220" w14:textId="6973FEBE" w:rsidR="001F6256" w:rsidRPr="00DD54BC" w:rsidRDefault="001F6256" w:rsidP="00A26CA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01.12.2021)"</w:instrText>
      </w:r>
      <w:r w:rsidRPr="00DD54BC">
        <w:rPr>
          <w:rFonts w:ascii="Arial" w:hAnsi="Arial" w:cs="Arial"/>
        </w:rPr>
        <w:fldChar w:fldCharType="separate"/>
      </w:r>
      <w:r w:rsidRPr="00DD54BC">
        <w:rPr>
          <w:rFonts w:ascii="Arial" w:hAnsi="Arial" w:cs="Arial"/>
        </w:rPr>
        <w:t>ГОСТ 23858</w:t>
      </w:r>
      <w:r w:rsidRPr="00DD54BC">
        <w:rPr>
          <w:rFonts w:ascii="Arial" w:hAnsi="Arial" w:cs="Arial"/>
        </w:rPr>
        <w:fldChar w:fldCharType="end"/>
      </w:r>
      <w:r w:rsidRPr="00DD54BC">
        <w:rPr>
          <w:rFonts w:ascii="Arial" w:hAnsi="Arial" w:cs="Arial"/>
        </w:rPr>
        <w:t>.</w:t>
      </w:r>
    </w:p>
    <w:p w14:paraId="40AE2EC4" w14:textId="749955CE" w:rsidR="006A0391" w:rsidRPr="00DD54BC" w:rsidRDefault="006A0391" w:rsidP="00951930">
      <w:pPr>
        <w:pStyle w:val="FORMATTEXT0"/>
        <w:spacing w:before="240" w:after="240" w:line="360" w:lineRule="auto"/>
        <w:ind w:firstLine="709"/>
        <w:jc w:val="both"/>
        <w:rPr>
          <w:rFonts w:ascii="Arial" w:hAnsi="Arial" w:cs="Arial"/>
          <w:b/>
          <w:bCs/>
        </w:rPr>
      </w:pPr>
      <w:r w:rsidRPr="00DD54BC">
        <w:rPr>
          <w:rFonts w:ascii="Arial" w:hAnsi="Arial" w:cs="Arial"/>
          <w:b/>
          <w:bCs/>
        </w:rPr>
        <w:t>8.8 Контроль влажности материала теплоизоляционного слоя</w:t>
      </w:r>
    </w:p>
    <w:p w14:paraId="52500B2F" w14:textId="2963E279" w:rsidR="000C631F" w:rsidRPr="00DD54BC" w:rsidRDefault="00CC257C" w:rsidP="000C631F">
      <w:pPr>
        <w:pStyle w:val="FORMATTEXT0"/>
        <w:spacing w:line="360" w:lineRule="auto"/>
        <w:ind w:firstLine="709"/>
        <w:jc w:val="both"/>
        <w:rPr>
          <w:rFonts w:ascii="Arial" w:hAnsi="Arial" w:cs="Arial"/>
        </w:rPr>
      </w:pPr>
      <w:r w:rsidRPr="00DD54BC">
        <w:rPr>
          <w:rFonts w:ascii="Arial" w:hAnsi="Arial" w:cs="Arial"/>
        </w:rPr>
        <w:t>8</w:t>
      </w:r>
      <w:r w:rsidR="006A0391" w:rsidRPr="00DD54BC">
        <w:rPr>
          <w:rFonts w:ascii="Arial" w:hAnsi="Arial" w:cs="Arial"/>
        </w:rPr>
        <w:t>.8.1 Контроль влажности материала теплоизоляционного слоя следует проводить испытанием образцов, отобранных из готовых панелей, методами, установленными в стандарте на материал. От каждой панели, входящей в выборку, отбирают не менее двух образцов теплоизоляционного материала.</w:t>
      </w:r>
    </w:p>
    <w:p w14:paraId="4220CB05" w14:textId="325C016E" w:rsidR="006A0391" w:rsidRPr="00DD54BC" w:rsidRDefault="00CC257C" w:rsidP="002F4083">
      <w:pPr>
        <w:pStyle w:val="FORMATTEXT0"/>
        <w:spacing w:line="360" w:lineRule="auto"/>
        <w:ind w:firstLine="709"/>
        <w:jc w:val="both"/>
        <w:rPr>
          <w:rFonts w:ascii="Arial" w:hAnsi="Arial" w:cs="Arial"/>
        </w:rPr>
      </w:pPr>
      <w:r w:rsidRPr="00DD54BC">
        <w:rPr>
          <w:rFonts w:ascii="Arial" w:hAnsi="Arial" w:cs="Arial"/>
        </w:rPr>
        <w:t>8</w:t>
      </w:r>
      <w:r w:rsidR="006A0391" w:rsidRPr="00DD54BC">
        <w:rPr>
          <w:rFonts w:ascii="Arial" w:hAnsi="Arial" w:cs="Arial"/>
        </w:rPr>
        <w:t xml:space="preserve">.8.2 Допускается не контролировать отпускную влажность теплоизоляционного слоя из плит полистирольного пенопласта, принятых по </w:t>
      </w:r>
      <w:r w:rsidR="006A0391" w:rsidRPr="00DD54BC">
        <w:rPr>
          <w:rFonts w:ascii="Arial" w:hAnsi="Arial" w:cs="Arial"/>
        </w:rPr>
        <w:fldChar w:fldCharType="begin"/>
      </w:r>
      <w:r w:rsidR="006A0391" w:rsidRPr="00DD54BC">
        <w:rPr>
          <w:rFonts w:ascii="Arial" w:hAnsi="Arial" w:cs="Arial"/>
        </w:rPr>
        <w:instrText xml:space="preserve"> HYPERLINK "kodeks://link/d?nd=1200116023&amp;point=mark=000000000000000000000000000000000000000000000000007D20K3"\o"’’ГОСТ 15588-2014 Плиты пенополистирольные теплоизоляционные. Технические условия (с Поправками ...’’</w:instrText>
      </w:r>
    </w:p>
    <w:p w14:paraId="7F195162" w14:textId="77777777" w:rsidR="006A0391" w:rsidRPr="00DD54BC" w:rsidRDefault="006A0391" w:rsidP="002F408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12.12.2014 N 2034-ст)</w:instrText>
      </w:r>
    </w:p>
    <w:p w14:paraId="09542340" w14:textId="77777777" w:rsidR="006A0391" w:rsidRPr="00DD54BC" w:rsidRDefault="006A0391" w:rsidP="002F4083">
      <w:pPr>
        <w:pStyle w:val="FORMATTEXT0"/>
        <w:spacing w:line="360" w:lineRule="auto"/>
        <w:ind w:firstLine="709"/>
        <w:jc w:val="both"/>
        <w:rPr>
          <w:rFonts w:ascii="Arial" w:hAnsi="Arial" w:cs="Arial"/>
        </w:rPr>
      </w:pPr>
      <w:r w:rsidRPr="00DD54BC">
        <w:rPr>
          <w:rFonts w:ascii="Arial" w:hAnsi="Arial" w:cs="Arial"/>
        </w:rPr>
        <w:instrText>Применяется с 01.07.2015 взамен ГОСТ ...</w:instrText>
      </w:r>
    </w:p>
    <w:p w14:paraId="565B0E69" w14:textId="61237CBA" w:rsidR="007B124A" w:rsidRPr="00DD54BC" w:rsidRDefault="006A0391" w:rsidP="007B124A">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01.06.2022)"</w:instrText>
      </w:r>
      <w:r w:rsidRPr="00DD54BC">
        <w:rPr>
          <w:rFonts w:ascii="Arial" w:hAnsi="Arial" w:cs="Arial"/>
        </w:rPr>
        <w:fldChar w:fldCharType="separate"/>
      </w:r>
      <w:r w:rsidRPr="00DD54BC">
        <w:rPr>
          <w:rFonts w:ascii="Arial" w:hAnsi="Arial" w:cs="Arial"/>
        </w:rPr>
        <w:t>ГОСТ 15588</w:t>
      </w:r>
      <w:r w:rsidRPr="00DD54BC">
        <w:rPr>
          <w:rFonts w:ascii="Arial" w:hAnsi="Arial" w:cs="Arial"/>
        </w:rPr>
        <w:fldChar w:fldCharType="end"/>
      </w:r>
      <w:r w:rsidRPr="00DD54BC">
        <w:rPr>
          <w:rFonts w:ascii="Arial" w:hAnsi="Arial" w:cs="Arial"/>
        </w:rPr>
        <w:t xml:space="preserve">, </w:t>
      </w:r>
      <w:r w:rsidR="00727C80" w:rsidRPr="00DD54BC">
        <w:rPr>
          <w:rFonts w:ascii="Arial" w:hAnsi="Arial" w:cs="Arial"/>
        </w:rPr>
        <w:t xml:space="preserve">из экструзионного пенополистирола по ГОСТ 32310, материалов из пенополиизоцианурата (PIR) по </w:t>
      </w:r>
      <w:r w:rsidR="00951930">
        <w:rPr>
          <w:rFonts w:ascii="Arial" w:hAnsi="Arial" w:cs="Arial"/>
        </w:rPr>
        <w:t>нормативным документам государства принявшего настоящий стандарт</w:t>
      </w:r>
      <w:r w:rsidR="00EC44CD" w:rsidRPr="00DD54BC">
        <w:rPr>
          <w:rFonts w:ascii="Arial" w:hAnsi="Arial" w:cs="Arial"/>
        </w:rPr>
        <w:t>, а также</w:t>
      </w:r>
      <w:r w:rsidRPr="00DD54BC">
        <w:rPr>
          <w:rFonts w:ascii="Arial" w:hAnsi="Arial" w:cs="Arial"/>
        </w:rPr>
        <w:t xml:space="preserve"> из других </w:t>
      </w:r>
      <w:r w:rsidR="002F4083" w:rsidRPr="00DD54BC">
        <w:rPr>
          <w:rFonts w:ascii="Arial" w:hAnsi="Arial" w:cs="Arial"/>
        </w:rPr>
        <w:t xml:space="preserve">материалов и изделий при указании в </w:t>
      </w:r>
      <w:r w:rsidR="00434213" w:rsidRPr="00DD54BC">
        <w:rPr>
          <w:rFonts w:ascii="Arial" w:hAnsi="Arial" w:cs="Arial"/>
        </w:rPr>
        <w:t>технической</w:t>
      </w:r>
      <w:r w:rsidR="00546D10" w:rsidRPr="00DD54BC">
        <w:rPr>
          <w:rFonts w:ascii="Arial" w:hAnsi="Arial" w:cs="Arial"/>
        </w:rPr>
        <w:t xml:space="preserve"> </w:t>
      </w:r>
      <w:r w:rsidR="002F4083" w:rsidRPr="00DD54BC">
        <w:rPr>
          <w:rFonts w:ascii="Arial" w:hAnsi="Arial" w:cs="Arial"/>
        </w:rPr>
        <w:t>документации на панели</w:t>
      </w:r>
      <w:r w:rsidR="00546D10" w:rsidRPr="00DD54BC">
        <w:rPr>
          <w:rFonts w:ascii="Arial" w:hAnsi="Arial" w:cs="Arial"/>
        </w:rPr>
        <w:t xml:space="preserve"> предприятия</w:t>
      </w:r>
      <w:r w:rsidR="002D410B">
        <w:rPr>
          <w:rFonts w:ascii="Arial" w:hAnsi="Arial" w:cs="Arial"/>
        </w:rPr>
        <w:t>-</w:t>
      </w:r>
      <w:r w:rsidR="00546D10" w:rsidRPr="00DD54BC">
        <w:rPr>
          <w:rFonts w:ascii="Arial" w:hAnsi="Arial" w:cs="Arial"/>
        </w:rPr>
        <w:t>изготовителя.</w:t>
      </w:r>
    </w:p>
    <w:p w14:paraId="57589506" w14:textId="77777777" w:rsidR="00E60EF0" w:rsidRPr="00DD54BC" w:rsidRDefault="00E60EF0" w:rsidP="00951930">
      <w:pPr>
        <w:pStyle w:val="FORMATTEXT0"/>
        <w:spacing w:before="240" w:after="240" w:line="360" w:lineRule="auto"/>
        <w:ind w:firstLine="709"/>
        <w:jc w:val="both"/>
        <w:rPr>
          <w:rFonts w:ascii="Arial" w:hAnsi="Arial" w:cs="Arial"/>
          <w:b/>
          <w:bCs/>
        </w:rPr>
      </w:pPr>
      <w:r w:rsidRPr="00DD54BC">
        <w:rPr>
          <w:rFonts w:ascii="Arial" w:hAnsi="Arial" w:cs="Arial"/>
          <w:b/>
          <w:bCs/>
        </w:rPr>
        <w:t>8.9 Контроль сжимаемости и начальной влажности теплоизоляционных материалов и изделий</w:t>
      </w:r>
    </w:p>
    <w:p w14:paraId="22534960" w14:textId="4E6D7B51" w:rsidR="00E60EF0" w:rsidRPr="00DD54BC" w:rsidRDefault="00E60EF0" w:rsidP="00E60EF0">
      <w:pPr>
        <w:pStyle w:val="FORMATTEXT0"/>
        <w:spacing w:line="360" w:lineRule="auto"/>
        <w:ind w:firstLine="709"/>
        <w:jc w:val="both"/>
        <w:rPr>
          <w:rFonts w:ascii="Arial" w:hAnsi="Arial" w:cs="Arial"/>
          <w:sz w:val="20"/>
          <w:szCs w:val="20"/>
        </w:rPr>
      </w:pPr>
      <w:r w:rsidRPr="00DD54BC">
        <w:rPr>
          <w:rFonts w:ascii="Arial" w:hAnsi="Arial" w:cs="Arial"/>
        </w:rPr>
        <w:t xml:space="preserve">8.9.1 Сжимаемость и начальную влажность теплоизоляционных материалов и изделий контролируют </w:t>
      </w:r>
      <w:r w:rsidR="002D410B">
        <w:rPr>
          <w:rFonts w:ascii="Arial" w:hAnsi="Arial" w:cs="Arial"/>
        </w:rPr>
        <w:t>при</w:t>
      </w:r>
      <w:r w:rsidRPr="00DD54BC">
        <w:rPr>
          <w:rFonts w:ascii="Arial" w:hAnsi="Arial" w:cs="Arial"/>
        </w:rPr>
        <w:t xml:space="preserve"> изменени</w:t>
      </w:r>
      <w:r w:rsidR="002D410B">
        <w:rPr>
          <w:rFonts w:ascii="Arial" w:hAnsi="Arial" w:cs="Arial"/>
        </w:rPr>
        <w:t>и</w:t>
      </w:r>
      <w:r w:rsidRPr="00DD54BC">
        <w:rPr>
          <w:rFonts w:ascii="Arial" w:hAnsi="Arial" w:cs="Arial"/>
        </w:rPr>
        <w:t xml:space="preserve"> этих параметров в процессе хранения или транспортирования, а также перед началом изготовления каждой партии панелей. </w:t>
      </w:r>
    </w:p>
    <w:p w14:paraId="7E59C42F" w14:textId="5C2A5E39" w:rsidR="00851A86" w:rsidRPr="00DD54BC" w:rsidRDefault="00851A86" w:rsidP="00851A86">
      <w:pPr>
        <w:pStyle w:val="FORMATTEXT0"/>
        <w:spacing w:line="360" w:lineRule="auto"/>
        <w:ind w:firstLine="709"/>
        <w:jc w:val="both"/>
        <w:rPr>
          <w:rFonts w:ascii="Arial" w:hAnsi="Arial" w:cs="Arial"/>
        </w:rPr>
      </w:pPr>
      <w:r w:rsidRPr="00DD54BC">
        <w:rPr>
          <w:rFonts w:ascii="Arial" w:hAnsi="Arial" w:cs="Arial"/>
        </w:rPr>
        <w:t xml:space="preserve">8.9.2 Сжимаемость теплоизоляционных изделий следует проверять при давлении, указанном в 6.5.5, с помощью испытательного оборудования и по методикам, указанным в </w:t>
      </w:r>
      <w:r w:rsidRPr="00DD54BC">
        <w:rPr>
          <w:rFonts w:ascii="Arial" w:hAnsi="Arial" w:cs="Arial"/>
        </w:rPr>
        <w:fldChar w:fldCharType="begin"/>
      </w:r>
      <w:r w:rsidRPr="00DD54BC">
        <w:rPr>
          <w:rFonts w:ascii="Arial" w:hAnsi="Arial" w:cs="Arial"/>
        </w:rPr>
        <w:instrText xml:space="preserve"> HYPERLINK "kodeks://link/d?nd=901710454&amp;point=mark=000000000000000000000000000000000000000000000000007D20K3"\o"’’ГОСТ 17177-94 Материалы и изделия строительные теплоизоляционные. Методы испытаний’’</w:instrText>
      </w:r>
    </w:p>
    <w:p w14:paraId="54C84DF6" w14:textId="77777777" w:rsidR="00851A86" w:rsidRPr="00DD54BC" w:rsidRDefault="00851A86" w:rsidP="00851A86">
      <w:pPr>
        <w:pStyle w:val="FORMATTEXT0"/>
        <w:spacing w:line="360" w:lineRule="auto"/>
        <w:ind w:firstLine="709"/>
        <w:jc w:val="both"/>
        <w:rPr>
          <w:rFonts w:ascii="Arial" w:hAnsi="Arial" w:cs="Arial"/>
        </w:rPr>
      </w:pPr>
      <w:r w:rsidRPr="00DD54BC">
        <w:rPr>
          <w:rFonts w:ascii="Arial" w:hAnsi="Arial" w:cs="Arial"/>
        </w:rPr>
        <w:instrText>(утв. постановлением Минстроя России от 07.08.1995 N 18-80)</w:instrText>
      </w:r>
    </w:p>
    <w:p w14:paraId="2363BF32" w14:textId="77777777" w:rsidR="00851A86" w:rsidRPr="00DD54BC" w:rsidRDefault="00851A86" w:rsidP="00851A86">
      <w:pPr>
        <w:pStyle w:val="FORMATTEXT0"/>
        <w:spacing w:line="360" w:lineRule="auto"/>
        <w:ind w:firstLine="709"/>
        <w:jc w:val="both"/>
        <w:rPr>
          <w:rFonts w:ascii="Arial" w:hAnsi="Arial" w:cs="Arial"/>
        </w:rPr>
      </w:pPr>
      <w:r w:rsidRPr="00DD54BC">
        <w:rPr>
          <w:rFonts w:ascii="Arial" w:hAnsi="Arial" w:cs="Arial"/>
        </w:rPr>
        <w:instrText>Применяется с 01.04.1996 взамен ГОСТ 17177-87</w:instrText>
      </w:r>
    </w:p>
    <w:p w14:paraId="44AA9910" w14:textId="77777777" w:rsidR="00851A86" w:rsidRPr="00DD54BC" w:rsidRDefault="00851A86" w:rsidP="00851A86">
      <w:pPr>
        <w:pStyle w:val="FORMATTEXT0"/>
        <w:spacing w:line="360" w:lineRule="auto"/>
        <w:ind w:firstLine="709"/>
        <w:jc w:val="both"/>
        <w:rPr>
          <w:rFonts w:ascii="Arial" w:hAnsi="Arial" w:cs="Arial"/>
        </w:rPr>
      </w:pPr>
      <w:r w:rsidRPr="00DD54BC">
        <w:rPr>
          <w:rFonts w:ascii="Arial" w:hAnsi="Arial" w:cs="Arial"/>
        </w:rPr>
        <w:instrText>Статус: действует с 01.04.1996"</w:instrText>
      </w:r>
      <w:r w:rsidRPr="00DD54BC">
        <w:rPr>
          <w:rFonts w:ascii="Arial" w:hAnsi="Arial" w:cs="Arial"/>
        </w:rPr>
        <w:fldChar w:fldCharType="separate"/>
      </w:r>
      <w:r w:rsidRPr="00DD54BC">
        <w:rPr>
          <w:rFonts w:ascii="Arial" w:hAnsi="Arial" w:cs="Arial"/>
        </w:rPr>
        <w:t>ГОСТ 17177</w:t>
      </w:r>
      <w:r w:rsidRPr="00DD54BC">
        <w:rPr>
          <w:rFonts w:ascii="Arial" w:hAnsi="Arial" w:cs="Arial"/>
        </w:rPr>
        <w:fldChar w:fldCharType="end"/>
      </w:r>
      <w:r w:rsidRPr="00DD54BC">
        <w:rPr>
          <w:rFonts w:ascii="Arial" w:hAnsi="Arial" w:cs="Arial"/>
        </w:rPr>
        <w:t>.</w:t>
      </w:r>
    </w:p>
    <w:p w14:paraId="3F0543DB" w14:textId="1DBB6DFC" w:rsidR="00F453A0" w:rsidRPr="00DD54BC" w:rsidRDefault="00292D31" w:rsidP="00932543">
      <w:pPr>
        <w:pStyle w:val="FORMATTEXT0"/>
        <w:spacing w:line="360" w:lineRule="auto"/>
        <w:ind w:firstLine="709"/>
        <w:jc w:val="both"/>
        <w:rPr>
          <w:rFonts w:ascii="Arial" w:hAnsi="Arial" w:cs="Arial"/>
        </w:rPr>
      </w:pPr>
      <w:r w:rsidRPr="00DD54BC">
        <w:rPr>
          <w:rFonts w:ascii="Arial" w:hAnsi="Arial" w:cs="Arial"/>
        </w:rPr>
        <w:t>8</w:t>
      </w:r>
      <w:r w:rsidR="00F453A0" w:rsidRPr="00DD54BC">
        <w:rPr>
          <w:rFonts w:ascii="Arial" w:hAnsi="Arial" w:cs="Arial"/>
        </w:rPr>
        <w:t>.9.3 Начальную влажность теплоизоляционных материалов и изделий определяют испытанием отобранных от них образцов методами, указанными в</w:t>
      </w:r>
      <w:r w:rsidR="00365DD9" w:rsidRPr="00DD54BC">
        <w:rPr>
          <w:rFonts w:ascii="Arial" w:hAnsi="Arial" w:cs="Arial"/>
        </w:rPr>
        <w:t xml:space="preserve"> ГОСТ 17177</w:t>
      </w:r>
      <w:r w:rsidR="00F453A0" w:rsidRPr="00DD54BC">
        <w:rPr>
          <w:rFonts w:ascii="Arial" w:hAnsi="Arial" w:cs="Arial"/>
        </w:rPr>
        <w:t>.</w:t>
      </w:r>
    </w:p>
    <w:p w14:paraId="26810629" w14:textId="6E6A3A93" w:rsidR="005004A6" w:rsidRPr="00DD54BC" w:rsidRDefault="005004A6" w:rsidP="00951930">
      <w:pPr>
        <w:pStyle w:val="FORMATTEXT0"/>
        <w:spacing w:before="240" w:after="240" w:line="360" w:lineRule="auto"/>
        <w:ind w:firstLine="709"/>
        <w:jc w:val="both"/>
        <w:rPr>
          <w:rFonts w:ascii="Arial" w:hAnsi="Arial" w:cs="Arial"/>
          <w:b/>
          <w:bCs/>
        </w:rPr>
      </w:pPr>
      <w:r w:rsidRPr="00DD54BC">
        <w:rPr>
          <w:rFonts w:ascii="Arial" w:hAnsi="Arial" w:cs="Arial"/>
          <w:b/>
          <w:bCs/>
        </w:rPr>
        <w:t>8.10 Контроль наличия и прочности сцепления отделочных и облицовочных слоев с бетоном и раствором</w:t>
      </w:r>
    </w:p>
    <w:p w14:paraId="3493F29D" w14:textId="13A8E8F0" w:rsidR="005004A6" w:rsidRPr="00DD54BC" w:rsidRDefault="005004A6" w:rsidP="00932543">
      <w:pPr>
        <w:pStyle w:val="FORMATTEXT0"/>
        <w:spacing w:line="360" w:lineRule="auto"/>
        <w:ind w:firstLine="709"/>
        <w:jc w:val="both"/>
        <w:rPr>
          <w:rFonts w:ascii="Arial" w:hAnsi="Arial" w:cs="Arial"/>
        </w:rPr>
      </w:pPr>
      <w:r w:rsidRPr="00DD54BC">
        <w:rPr>
          <w:rFonts w:ascii="Arial" w:hAnsi="Arial" w:cs="Arial"/>
        </w:rPr>
        <w:t>8.10.1 Наличие сцепления защитно-декоративного и отделочных слоев с бетоном панелей проверяют простукиванием.</w:t>
      </w:r>
    </w:p>
    <w:p w14:paraId="6DB1C275" w14:textId="4BB33166" w:rsidR="005004A6" w:rsidRPr="00DD54BC" w:rsidRDefault="005004A6" w:rsidP="00932543">
      <w:pPr>
        <w:pStyle w:val="FORMATTEXT0"/>
        <w:spacing w:line="360" w:lineRule="auto"/>
        <w:ind w:firstLine="709"/>
        <w:jc w:val="both"/>
        <w:rPr>
          <w:rFonts w:ascii="Arial" w:hAnsi="Arial" w:cs="Arial"/>
        </w:rPr>
      </w:pPr>
      <w:r w:rsidRPr="00DD54BC">
        <w:rPr>
          <w:rFonts w:ascii="Arial" w:hAnsi="Arial" w:cs="Arial"/>
        </w:rPr>
        <w:t xml:space="preserve">8.10.2 Прочность сцепления облицовочных плиток с раствором или бетоном определяют по </w:t>
      </w:r>
      <w:r w:rsidRPr="00DD54BC">
        <w:rPr>
          <w:rFonts w:ascii="Arial" w:hAnsi="Arial" w:cs="Arial"/>
        </w:rPr>
        <w:fldChar w:fldCharType="begin"/>
      </w:r>
      <w:r w:rsidRPr="00DD54BC">
        <w:rPr>
          <w:rFonts w:ascii="Arial" w:hAnsi="Arial" w:cs="Arial"/>
        </w:rPr>
        <w:instrText xml:space="preserve"> HYPERLINK "kodeks://link/d?nd=1200101297&amp;point=mark=000000000000000000000000000000000000000000000000007D20K3"\o"’’ГОСТ 28089-2012 Конструкции строительные стеновые. Метод определения прочности сцепления ...’’</w:instrText>
      </w:r>
    </w:p>
    <w:p w14:paraId="577DFC90" w14:textId="77777777" w:rsidR="005004A6" w:rsidRPr="00DD54BC" w:rsidRDefault="005004A6" w:rsidP="0093254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2011-ст)</w:instrText>
      </w:r>
    </w:p>
    <w:p w14:paraId="174EF61C" w14:textId="77777777" w:rsidR="005004A6" w:rsidRPr="00DD54BC" w:rsidRDefault="005004A6" w:rsidP="00932543">
      <w:pPr>
        <w:pStyle w:val="FORMATTEXT0"/>
        <w:spacing w:line="360" w:lineRule="auto"/>
        <w:ind w:firstLine="709"/>
        <w:jc w:val="both"/>
        <w:rPr>
          <w:rFonts w:ascii="Arial" w:hAnsi="Arial" w:cs="Arial"/>
        </w:rPr>
      </w:pPr>
      <w:r w:rsidRPr="00DD54BC">
        <w:rPr>
          <w:rFonts w:ascii="Arial" w:hAnsi="Arial" w:cs="Arial"/>
        </w:rPr>
        <w:instrText>Применяется с 01.11.2013 взамен ГОСТ 28089-89</w:instrText>
      </w:r>
    </w:p>
    <w:p w14:paraId="4B4442D3" w14:textId="6D2E3AB6" w:rsidR="005004A6" w:rsidRPr="00DD54BC" w:rsidRDefault="005004A6" w:rsidP="00932543">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01.06.2022)"</w:instrText>
      </w:r>
      <w:r w:rsidRPr="00DD54BC">
        <w:rPr>
          <w:rFonts w:ascii="Arial" w:hAnsi="Arial" w:cs="Arial"/>
        </w:rPr>
        <w:fldChar w:fldCharType="separate"/>
      </w:r>
      <w:r w:rsidRPr="00DD54BC">
        <w:rPr>
          <w:rFonts w:ascii="Arial" w:hAnsi="Arial" w:cs="Arial"/>
        </w:rPr>
        <w:t>ГОСТ 28089</w:t>
      </w:r>
      <w:r w:rsidRPr="00DD54BC">
        <w:rPr>
          <w:rFonts w:ascii="Arial" w:hAnsi="Arial" w:cs="Arial"/>
        </w:rPr>
        <w:fldChar w:fldCharType="end"/>
      </w:r>
      <w:r w:rsidRPr="00DD54BC">
        <w:rPr>
          <w:rFonts w:ascii="Arial" w:hAnsi="Arial" w:cs="Arial"/>
        </w:rPr>
        <w:t>.</w:t>
      </w:r>
    </w:p>
    <w:p w14:paraId="645D48A9" w14:textId="77777777" w:rsidR="007B124A" w:rsidRPr="00DD54BC" w:rsidRDefault="007B124A" w:rsidP="007B124A">
      <w:pPr>
        <w:pStyle w:val="FORMATTEXT0"/>
        <w:spacing w:line="360" w:lineRule="auto"/>
        <w:ind w:firstLine="709"/>
        <w:jc w:val="both"/>
        <w:rPr>
          <w:rFonts w:ascii="Arial" w:hAnsi="Arial" w:cs="Arial"/>
          <w:b/>
          <w:bCs/>
        </w:rPr>
      </w:pPr>
    </w:p>
    <w:p w14:paraId="4E32AB69" w14:textId="07A958EC" w:rsidR="005004A6" w:rsidRPr="00DD54BC" w:rsidRDefault="00FC221B" w:rsidP="007B124A">
      <w:pPr>
        <w:pStyle w:val="FORMATTEXT0"/>
        <w:spacing w:line="360" w:lineRule="auto"/>
        <w:ind w:firstLine="709"/>
        <w:jc w:val="both"/>
        <w:rPr>
          <w:rFonts w:ascii="Arial" w:hAnsi="Arial" w:cs="Arial"/>
          <w:b/>
          <w:bCs/>
        </w:rPr>
      </w:pPr>
      <w:r w:rsidRPr="00DD54BC">
        <w:rPr>
          <w:rFonts w:ascii="Arial" w:hAnsi="Arial" w:cs="Arial"/>
          <w:b/>
          <w:bCs/>
        </w:rPr>
        <w:t>8</w:t>
      </w:r>
      <w:r w:rsidR="005004A6" w:rsidRPr="00DD54BC">
        <w:rPr>
          <w:rFonts w:ascii="Arial" w:hAnsi="Arial" w:cs="Arial"/>
          <w:b/>
          <w:bCs/>
        </w:rPr>
        <w:t>.11 Контроль характеристик</w:t>
      </w:r>
      <w:r w:rsidR="005C7710">
        <w:rPr>
          <w:rFonts w:ascii="Arial" w:hAnsi="Arial" w:cs="Arial"/>
          <w:b/>
          <w:bCs/>
        </w:rPr>
        <w:t xml:space="preserve"> </w:t>
      </w:r>
      <w:r w:rsidR="005C7710" w:rsidRPr="005C7710">
        <w:rPr>
          <w:rFonts w:ascii="Arial" w:hAnsi="Arial" w:cs="Arial"/>
          <w:b/>
        </w:rPr>
        <w:t>композитных</w:t>
      </w:r>
      <w:r w:rsidR="005004A6" w:rsidRPr="00DD54BC">
        <w:rPr>
          <w:rFonts w:ascii="Arial" w:hAnsi="Arial" w:cs="Arial"/>
          <w:b/>
          <w:bCs/>
        </w:rPr>
        <w:t xml:space="preserve"> гибких связей </w:t>
      </w:r>
    </w:p>
    <w:p w14:paraId="19B4159A" w14:textId="77777777" w:rsidR="00571DCF" w:rsidRPr="00DD54BC" w:rsidRDefault="00571DCF" w:rsidP="007B124A">
      <w:pPr>
        <w:pStyle w:val="FORMATTEXT0"/>
        <w:spacing w:line="360" w:lineRule="auto"/>
        <w:ind w:firstLine="709"/>
        <w:jc w:val="both"/>
        <w:rPr>
          <w:rFonts w:ascii="Arial" w:hAnsi="Arial" w:cs="Arial"/>
          <w:b/>
          <w:bCs/>
        </w:rPr>
      </w:pPr>
    </w:p>
    <w:p w14:paraId="1FCE41C2" w14:textId="4CA5B2CF" w:rsidR="005004A6" w:rsidRPr="00DD54BC" w:rsidRDefault="00FC221B" w:rsidP="00932543">
      <w:pPr>
        <w:pStyle w:val="FORMATTEXT0"/>
        <w:spacing w:line="360" w:lineRule="auto"/>
        <w:ind w:firstLine="709"/>
        <w:jc w:val="both"/>
        <w:rPr>
          <w:rFonts w:ascii="Arial" w:hAnsi="Arial" w:cs="Arial"/>
        </w:rPr>
      </w:pPr>
      <w:r w:rsidRPr="00DD54BC">
        <w:rPr>
          <w:rFonts w:ascii="Arial" w:hAnsi="Arial" w:cs="Arial"/>
        </w:rPr>
        <w:t>8</w:t>
      </w:r>
      <w:r w:rsidR="005004A6" w:rsidRPr="00DD54BC">
        <w:rPr>
          <w:rFonts w:ascii="Arial" w:hAnsi="Arial" w:cs="Arial"/>
        </w:rPr>
        <w:t xml:space="preserve">.11.1 Определение номинального диаметра рабочей части </w:t>
      </w:r>
      <w:r w:rsidR="00D9632A" w:rsidRPr="00DD54BC">
        <w:rPr>
          <w:rFonts w:ascii="Arial" w:hAnsi="Arial" w:cs="Arial"/>
        </w:rPr>
        <w:t>композитны</w:t>
      </w:r>
      <w:r w:rsidR="00D9632A">
        <w:rPr>
          <w:rFonts w:ascii="Arial" w:hAnsi="Arial" w:cs="Arial"/>
        </w:rPr>
        <w:t>х</w:t>
      </w:r>
      <w:r w:rsidR="00D9632A" w:rsidRPr="00D9632A">
        <w:rPr>
          <w:rFonts w:ascii="Arial" w:hAnsi="Arial" w:cs="Arial"/>
          <w:strike/>
          <w:color w:val="FF0000"/>
        </w:rPr>
        <w:t xml:space="preserve"> </w:t>
      </w:r>
      <w:r w:rsidR="005004A6" w:rsidRPr="00DD54BC">
        <w:rPr>
          <w:rFonts w:ascii="Arial" w:hAnsi="Arial" w:cs="Arial"/>
        </w:rPr>
        <w:t>гибких связей проводя</w:t>
      </w:r>
      <w:r w:rsidR="00932543" w:rsidRPr="00DD54BC">
        <w:rPr>
          <w:rFonts w:ascii="Arial" w:hAnsi="Arial" w:cs="Arial"/>
        </w:rPr>
        <w:t>т по ГОСТ 31938</w:t>
      </w:r>
      <w:r w:rsidR="00DD1A13">
        <w:rPr>
          <w:rFonts w:ascii="Arial" w:hAnsi="Arial" w:cs="Arial"/>
        </w:rPr>
        <w:t>—2022</w:t>
      </w:r>
      <w:r w:rsidR="00932543" w:rsidRPr="00DD54BC">
        <w:rPr>
          <w:rFonts w:ascii="Arial" w:hAnsi="Arial" w:cs="Arial"/>
        </w:rPr>
        <w:t xml:space="preserve"> (приложение А).</w:t>
      </w:r>
    </w:p>
    <w:p w14:paraId="46BD85DE" w14:textId="51ED980B" w:rsidR="005004A6" w:rsidRPr="00DD54BC" w:rsidRDefault="00FC221B" w:rsidP="00932543">
      <w:pPr>
        <w:pStyle w:val="FORMATTEXT0"/>
        <w:spacing w:line="360" w:lineRule="auto"/>
        <w:ind w:firstLine="709"/>
        <w:jc w:val="both"/>
        <w:rPr>
          <w:rFonts w:ascii="Arial" w:hAnsi="Arial" w:cs="Arial"/>
        </w:rPr>
      </w:pPr>
      <w:r w:rsidRPr="00DD54BC">
        <w:rPr>
          <w:rFonts w:ascii="Arial" w:hAnsi="Arial" w:cs="Arial"/>
        </w:rPr>
        <w:t>8</w:t>
      </w:r>
      <w:r w:rsidR="005004A6" w:rsidRPr="00DD54BC">
        <w:rPr>
          <w:rFonts w:ascii="Arial" w:hAnsi="Arial" w:cs="Arial"/>
        </w:rPr>
        <w:t xml:space="preserve">.11.2 Определение предела прочности при растяжении и модуля упругости при растяжении </w:t>
      </w:r>
      <w:r w:rsidR="00D9632A" w:rsidRPr="00DD54BC">
        <w:rPr>
          <w:rFonts w:ascii="Arial" w:hAnsi="Arial" w:cs="Arial"/>
        </w:rPr>
        <w:t>композитны</w:t>
      </w:r>
      <w:r w:rsidR="00D9632A">
        <w:rPr>
          <w:rFonts w:ascii="Arial" w:hAnsi="Arial" w:cs="Arial"/>
        </w:rPr>
        <w:t>х</w:t>
      </w:r>
      <w:r w:rsidR="009A5EBE" w:rsidRPr="00DD54BC">
        <w:rPr>
          <w:rFonts w:ascii="Arial" w:hAnsi="Arial" w:cs="Arial"/>
        </w:rPr>
        <w:t xml:space="preserve"> </w:t>
      </w:r>
      <w:r w:rsidR="005004A6" w:rsidRPr="00DD54BC">
        <w:rPr>
          <w:rFonts w:ascii="Arial" w:hAnsi="Arial" w:cs="Arial"/>
        </w:rPr>
        <w:t xml:space="preserve">гибких связей проводят по </w:t>
      </w:r>
      <w:r w:rsidR="005004A6" w:rsidRPr="00DD54BC">
        <w:rPr>
          <w:rFonts w:ascii="Arial" w:hAnsi="Arial" w:cs="Arial"/>
        </w:rPr>
        <w:fldChar w:fldCharType="begin"/>
      </w:r>
      <w:r w:rsidR="005004A6" w:rsidRPr="00DD54BC">
        <w:rPr>
          <w:rFonts w:ascii="Arial" w:hAnsi="Arial" w:cs="Arial"/>
        </w:rPr>
        <w:instrText xml:space="preserve"> HYPERLINK "kodeks://link/d?nd=1200129491"\o"’’ГОСТ 32492-2015 Арматура композитная полимерная для армирования бетонных конструкций. Методы определения ...’’</w:instrText>
      </w:r>
    </w:p>
    <w:p w14:paraId="6FC5800B" w14:textId="77777777" w:rsidR="005004A6" w:rsidRPr="00DD54BC" w:rsidRDefault="005004A6" w:rsidP="0093254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24.12.2015 N 2198-ст)</w:instrText>
      </w:r>
    </w:p>
    <w:p w14:paraId="06CE2381" w14:textId="77777777" w:rsidR="005004A6" w:rsidRPr="00DD54BC" w:rsidRDefault="005004A6" w:rsidP="00932543">
      <w:pPr>
        <w:pStyle w:val="FORMATTEXT0"/>
        <w:spacing w:line="360" w:lineRule="auto"/>
        <w:ind w:firstLine="709"/>
        <w:jc w:val="both"/>
        <w:rPr>
          <w:rFonts w:ascii="Arial" w:hAnsi="Arial" w:cs="Arial"/>
        </w:rPr>
      </w:pPr>
      <w:r w:rsidRPr="00DD54BC">
        <w:rPr>
          <w:rFonts w:ascii="Arial" w:hAnsi="Arial" w:cs="Arial"/>
        </w:rPr>
        <w:instrText>Применяется с 01.01.2017 взамен ГОСТ 32492-2013</w:instrText>
      </w:r>
    </w:p>
    <w:p w14:paraId="2D34C8EE" w14:textId="645FD15A" w:rsidR="005004A6" w:rsidRPr="00DD54BC" w:rsidRDefault="005004A6" w:rsidP="00932543">
      <w:pPr>
        <w:pStyle w:val="FORMATTEXT0"/>
        <w:spacing w:line="360" w:lineRule="auto"/>
        <w:ind w:firstLine="709"/>
        <w:jc w:val="both"/>
        <w:rPr>
          <w:rFonts w:ascii="Arial" w:hAnsi="Arial" w:cs="Arial"/>
        </w:rPr>
      </w:pPr>
      <w:r w:rsidRPr="00DD54BC">
        <w:rPr>
          <w:rFonts w:ascii="Arial" w:hAnsi="Arial" w:cs="Arial"/>
        </w:rPr>
        <w:instrText>Статус: действует с 01.01.2017"</w:instrText>
      </w:r>
      <w:r w:rsidRPr="00DD54BC">
        <w:rPr>
          <w:rFonts w:ascii="Arial" w:hAnsi="Arial" w:cs="Arial"/>
        </w:rPr>
        <w:fldChar w:fldCharType="separate"/>
      </w:r>
      <w:r w:rsidRPr="00DD54BC">
        <w:rPr>
          <w:rFonts w:ascii="Arial" w:hAnsi="Arial" w:cs="Arial"/>
        </w:rPr>
        <w:t>ГОСТ 32492</w:t>
      </w:r>
      <w:r w:rsidRPr="00DD54BC">
        <w:rPr>
          <w:rFonts w:ascii="Arial" w:hAnsi="Arial" w:cs="Arial"/>
        </w:rPr>
        <w:fldChar w:fldCharType="end"/>
      </w:r>
      <w:r w:rsidR="00392B71">
        <w:rPr>
          <w:rFonts w:ascii="Arial" w:hAnsi="Arial" w:cs="Arial"/>
        </w:rPr>
        <w:t>—2015</w:t>
      </w:r>
      <w:r w:rsidRPr="00DD54BC">
        <w:rPr>
          <w:rFonts w:ascii="Arial" w:hAnsi="Arial" w:cs="Arial"/>
        </w:rPr>
        <w:t xml:space="preserve"> (р</w:t>
      </w:r>
      <w:r w:rsidR="00932543" w:rsidRPr="00DD54BC">
        <w:rPr>
          <w:rFonts w:ascii="Arial" w:hAnsi="Arial" w:cs="Arial"/>
        </w:rPr>
        <w:t>аздел 5).</w:t>
      </w:r>
    </w:p>
    <w:p w14:paraId="5D0D2DB9" w14:textId="3E007C88" w:rsidR="005004A6" w:rsidRPr="00DD54BC" w:rsidRDefault="00FC221B" w:rsidP="00932543">
      <w:pPr>
        <w:pStyle w:val="FORMATTEXT0"/>
        <w:spacing w:line="360" w:lineRule="auto"/>
        <w:ind w:firstLine="709"/>
        <w:jc w:val="both"/>
        <w:rPr>
          <w:rFonts w:ascii="Arial" w:hAnsi="Arial" w:cs="Arial"/>
        </w:rPr>
      </w:pPr>
      <w:r w:rsidRPr="00DD54BC">
        <w:rPr>
          <w:rFonts w:ascii="Arial" w:hAnsi="Arial" w:cs="Arial"/>
        </w:rPr>
        <w:t>8</w:t>
      </w:r>
      <w:r w:rsidR="005004A6" w:rsidRPr="00DD54BC">
        <w:rPr>
          <w:rFonts w:ascii="Arial" w:hAnsi="Arial" w:cs="Arial"/>
        </w:rPr>
        <w:t xml:space="preserve">.11.3 Определение предела прочности при поперечном срезе </w:t>
      </w:r>
      <w:r w:rsidR="0032219D" w:rsidRPr="00DD54BC">
        <w:rPr>
          <w:rFonts w:ascii="Arial" w:hAnsi="Arial" w:cs="Arial"/>
        </w:rPr>
        <w:t>композитны</w:t>
      </w:r>
      <w:r w:rsidR="0032219D">
        <w:rPr>
          <w:rFonts w:ascii="Arial" w:hAnsi="Arial" w:cs="Arial"/>
        </w:rPr>
        <w:t>х</w:t>
      </w:r>
      <w:r w:rsidR="0032219D" w:rsidRPr="00D9632A">
        <w:rPr>
          <w:rFonts w:ascii="Arial" w:hAnsi="Arial" w:cs="Arial"/>
          <w:color w:val="FF0000"/>
        </w:rPr>
        <w:t xml:space="preserve"> </w:t>
      </w:r>
      <w:r w:rsidR="005004A6" w:rsidRPr="00DD54BC">
        <w:rPr>
          <w:rFonts w:ascii="Arial" w:hAnsi="Arial" w:cs="Arial"/>
        </w:rPr>
        <w:t xml:space="preserve">гибких связей проводят по </w:t>
      </w:r>
      <w:r w:rsidR="005004A6" w:rsidRPr="00DD54BC">
        <w:rPr>
          <w:rFonts w:ascii="Arial" w:hAnsi="Arial" w:cs="Arial"/>
        </w:rPr>
        <w:fldChar w:fldCharType="begin"/>
      </w:r>
      <w:r w:rsidR="005004A6" w:rsidRPr="00DD54BC">
        <w:rPr>
          <w:rFonts w:ascii="Arial" w:hAnsi="Arial" w:cs="Arial"/>
        </w:rPr>
        <w:instrText xml:space="preserve"> HYPERLINK "kodeks://link/d?nd=1200129491"\o"’’ГОСТ 32492-2015 Арматура композитная полимерная для армирования бетонных конструкций. Методы определения ...’’</w:instrText>
      </w:r>
    </w:p>
    <w:p w14:paraId="5D9FF530" w14:textId="77777777" w:rsidR="005004A6" w:rsidRPr="00DD54BC" w:rsidRDefault="005004A6" w:rsidP="00932543">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24.12.2015 N 2198-ст)</w:instrText>
      </w:r>
    </w:p>
    <w:p w14:paraId="5C8E0A41" w14:textId="77777777" w:rsidR="005004A6" w:rsidRPr="00DD54BC" w:rsidRDefault="005004A6" w:rsidP="00932543">
      <w:pPr>
        <w:pStyle w:val="FORMATTEXT0"/>
        <w:spacing w:line="360" w:lineRule="auto"/>
        <w:ind w:firstLine="709"/>
        <w:jc w:val="both"/>
        <w:rPr>
          <w:rFonts w:ascii="Arial" w:hAnsi="Arial" w:cs="Arial"/>
        </w:rPr>
      </w:pPr>
      <w:r w:rsidRPr="00DD54BC">
        <w:rPr>
          <w:rFonts w:ascii="Arial" w:hAnsi="Arial" w:cs="Arial"/>
        </w:rPr>
        <w:instrText>Применяется с 01.01.2017 взамен ГОСТ 32492-2013</w:instrText>
      </w:r>
    </w:p>
    <w:p w14:paraId="502C34F5" w14:textId="0765BCE6" w:rsidR="005004A6" w:rsidRPr="00DD54BC" w:rsidRDefault="005004A6" w:rsidP="00932543">
      <w:pPr>
        <w:pStyle w:val="FORMATTEXT0"/>
        <w:spacing w:line="360" w:lineRule="auto"/>
        <w:ind w:firstLine="709"/>
        <w:jc w:val="both"/>
        <w:rPr>
          <w:rFonts w:ascii="Arial" w:hAnsi="Arial" w:cs="Arial"/>
        </w:rPr>
      </w:pPr>
      <w:r w:rsidRPr="00DD54BC">
        <w:rPr>
          <w:rFonts w:ascii="Arial" w:hAnsi="Arial" w:cs="Arial"/>
        </w:rPr>
        <w:instrText>Статус: действует с 01.01.2017"</w:instrText>
      </w:r>
      <w:r w:rsidRPr="00DD54BC">
        <w:rPr>
          <w:rFonts w:ascii="Arial" w:hAnsi="Arial" w:cs="Arial"/>
        </w:rPr>
        <w:fldChar w:fldCharType="separate"/>
      </w:r>
      <w:r w:rsidRPr="00DD54BC">
        <w:rPr>
          <w:rFonts w:ascii="Arial" w:hAnsi="Arial" w:cs="Arial"/>
        </w:rPr>
        <w:t>ГОСТ 32492</w:t>
      </w:r>
      <w:r w:rsidRPr="00DD54BC">
        <w:rPr>
          <w:rFonts w:ascii="Arial" w:hAnsi="Arial" w:cs="Arial"/>
        </w:rPr>
        <w:fldChar w:fldCharType="end"/>
      </w:r>
      <w:r w:rsidR="00392B71">
        <w:rPr>
          <w:rFonts w:ascii="Arial" w:hAnsi="Arial" w:cs="Arial"/>
        </w:rPr>
        <w:t>—2015</w:t>
      </w:r>
      <w:r w:rsidR="00932543" w:rsidRPr="00DD54BC">
        <w:rPr>
          <w:rFonts w:ascii="Arial" w:hAnsi="Arial" w:cs="Arial"/>
        </w:rPr>
        <w:t xml:space="preserve"> (раздел 6).</w:t>
      </w:r>
    </w:p>
    <w:p w14:paraId="4AF87092" w14:textId="26C18912" w:rsidR="005004A6" w:rsidRPr="00FE0DDE" w:rsidRDefault="00FC221B" w:rsidP="00932543">
      <w:pPr>
        <w:pStyle w:val="FORMATTEXT0"/>
        <w:spacing w:line="360" w:lineRule="auto"/>
        <w:ind w:firstLine="709"/>
        <w:jc w:val="both"/>
        <w:rPr>
          <w:rFonts w:ascii="Arial" w:hAnsi="Arial" w:cs="Arial"/>
        </w:rPr>
      </w:pPr>
      <w:r w:rsidRPr="00DD54BC">
        <w:rPr>
          <w:rFonts w:ascii="Arial" w:hAnsi="Arial" w:cs="Arial"/>
        </w:rPr>
        <w:t>8</w:t>
      </w:r>
      <w:r w:rsidR="005004A6" w:rsidRPr="00DD54BC">
        <w:rPr>
          <w:rFonts w:ascii="Arial" w:hAnsi="Arial" w:cs="Arial"/>
        </w:rPr>
        <w:t xml:space="preserve">.11.4 Определение </w:t>
      </w:r>
      <w:r w:rsidR="005004A6" w:rsidRPr="00FE0DDE">
        <w:rPr>
          <w:rFonts w:ascii="Arial" w:hAnsi="Arial" w:cs="Arial"/>
        </w:rPr>
        <w:t xml:space="preserve">температуры стеклования </w:t>
      </w:r>
      <w:r w:rsidR="007B57C6" w:rsidRPr="00FE0DDE">
        <w:rPr>
          <w:rFonts w:ascii="Arial" w:hAnsi="Arial" w:cs="Arial"/>
        </w:rPr>
        <w:t xml:space="preserve">композитных </w:t>
      </w:r>
      <w:r w:rsidR="005004A6" w:rsidRPr="00FE0DDE">
        <w:rPr>
          <w:rFonts w:ascii="Arial" w:hAnsi="Arial" w:cs="Arial"/>
        </w:rPr>
        <w:t xml:space="preserve">гибких связей проводят по </w:t>
      </w:r>
      <w:r w:rsidR="005004A6" w:rsidRPr="00FE0DDE">
        <w:rPr>
          <w:rFonts w:ascii="Arial" w:hAnsi="Arial" w:cs="Arial"/>
        </w:rPr>
        <w:fldChar w:fldCharType="begin"/>
      </w:r>
      <w:r w:rsidR="005004A6" w:rsidRPr="00FE0DDE">
        <w:rPr>
          <w:rFonts w:ascii="Arial" w:hAnsi="Arial" w:cs="Arial"/>
        </w:rPr>
        <w:instrText xml:space="preserve"> HYPERLINK "kodeks://link/d?nd=1200182183"\o"’’ГОСТ 32486-2021 Арматура композитная полимерная для армирования бетонных конструкций. Методы определения ...’’</w:instrText>
      </w:r>
    </w:p>
    <w:p w14:paraId="38037B83" w14:textId="77777777" w:rsidR="005004A6" w:rsidRPr="00FE0DDE" w:rsidRDefault="005004A6" w:rsidP="00932543">
      <w:pPr>
        <w:pStyle w:val="FORMATTEXT0"/>
        <w:spacing w:line="360" w:lineRule="auto"/>
        <w:ind w:firstLine="709"/>
        <w:jc w:val="both"/>
        <w:rPr>
          <w:rFonts w:ascii="Arial" w:hAnsi="Arial" w:cs="Arial"/>
        </w:rPr>
      </w:pPr>
      <w:r w:rsidRPr="00FE0DDE">
        <w:rPr>
          <w:rFonts w:ascii="Arial" w:hAnsi="Arial" w:cs="Arial"/>
        </w:rPr>
        <w:instrText>(утв. приказом Росстандарта от 16.12.2021 N 1789-ст)</w:instrText>
      </w:r>
    </w:p>
    <w:p w14:paraId="78A62EB2" w14:textId="77777777" w:rsidR="005004A6" w:rsidRPr="00FE0DDE" w:rsidRDefault="005004A6" w:rsidP="00932543">
      <w:pPr>
        <w:pStyle w:val="FORMATTEXT0"/>
        <w:spacing w:line="360" w:lineRule="auto"/>
        <w:ind w:firstLine="709"/>
        <w:jc w:val="both"/>
        <w:rPr>
          <w:rFonts w:ascii="Arial" w:hAnsi="Arial" w:cs="Arial"/>
        </w:rPr>
      </w:pPr>
      <w:r w:rsidRPr="00FE0DDE">
        <w:rPr>
          <w:rFonts w:ascii="Arial" w:hAnsi="Arial" w:cs="Arial"/>
        </w:rPr>
        <w:instrText>Применяется с 01.09.2022 взамен ГОСТ 32486-2015</w:instrText>
      </w:r>
    </w:p>
    <w:p w14:paraId="1A5A6844" w14:textId="658F6BC6" w:rsidR="005004A6" w:rsidRPr="00FE0DDE" w:rsidRDefault="005004A6" w:rsidP="00932543">
      <w:pPr>
        <w:pStyle w:val="FORMATTEXT0"/>
        <w:spacing w:line="360" w:lineRule="auto"/>
        <w:ind w:firstLine="709"/>
        <w:jc w:val="both"/>
        <w:rPr>
          <w:rFonts w:ascii="Arial" w:hAnsi="Arial" w:cs="Arial"/>
        </w:rPr>
      </w:pPr>
      <w:r w:rsidRPr="00FE0DDE">
        <w:rPr>
          <w:rFonts w:ascii="Arial" w:hAnsi="Arial" w:cs="Arial"/>
        </w:rPr>
        <w:instrText>Статус: действует с 01.09.2022"</w:instrText>
      </w:r>
      <w:r w:rsidRPr="00FE0DDE">
        <w:rPr>
          <w:rFonts w:ascii="Arial" w:hAnsi="Arial" w:cs="Arial"/>
        </w:rPr>
        <w:fldChar w:fldCharType="separate"/>
      </w:r>
      <w:r w:rsidRPr="00FE0DDE">
        <w:rPr>
          <w:rFonts w:ascii="Arial" w:hAnsi="Arial" w:cs="Arial"/>
        </w:rPr>
        <w:t>ГОСТ 32486</w:t>
      </w:r>
      <w:r w:rsidRPr="00FE0DDE">
        <w:rPr>
          <w:rFonts w:ascii="Arial" w:hAnsi="Arial" w:cs="Arial"/>
        </w:rPr>
        <w:fldChar w:fldCharType="end"/>
      </w:r>
      <w:r w:rsidR="00DD1A13" w:rsidRPr="00FE0DDE">
        <w:rPr>
          <w:rFonts w:ascii="Arial" w:hAnsi="Arial" w:cs="Arial"/>
        </w:rPr>
        <w:t>—2021</w:t>
      </w:r>
      <w:r w:rsidR="00932543" w:rsidRPr="00FE0DDE">
        <w:rPr>
          <w:rFonts w:ascii="Arial" w:hAnsi="Arial" w:cs="Arial"/>
        </w:rPr>
        <w:t xml:space="preserve"> (раздел 7).</w:t>
      </w:r>
    </w:p>
    <w:p w14:paraId="195EA716" w14:textId="70D95E6B" w:rsidR="005004A6" w:rsidRPr="00FE0DDE" w:rsidRDefault="00FC221B" w:rsidP="00932543">
      <w:pPr>
        <w:pStyle w:val="FORMATTEXT0"/>
        <w:spacing w:line="360" w:lineRule="auto"/>
        <w:ind w:firstLine="709"/>
        <w:jc w:val="both"/>
        <w:rPr>
          <w:rFonts w:ascii="Arial" w:hAnsi="Arial" w:cs="Arial"/>
        </w:rPr>
      </w:pPr>
      <w:r w:rsidRPr="00FE0DDE">
        <w:rPr>
          <w:rFonts w:ascii="Arial" w:hAnsi="Arial" w:cs="Arial"/>
        </w:rPr>
        <w:t>8</w:t>
      </w:r>
      <w:r w:rsidR="005004A6" w:rsidRPr="00FE0DDE">
        <w:rPr>
          <w:rFonts w:ascii="Arial" w:hAnsi="Arial" w:cs="Arial"/>
        </w:rPr>
        <w:t xml:space="preserve">.11.5 Усилие при выдергивании </w:t>
      </w:r>
      <w:r w:rsidR="0052564A" w:rsidRPr="00FE0DDE">
        <w:rPr>
          <w:rFonts w:ascii="Arial" w:hAnsi="Arial" w:cs="Arial"/>
        </w:rPr>
        <w:t xml:space="preserve">композитных </w:t>
      </w:r>
      <w:r w:rsidR="005004A6" w:rsidRPr="00FE0DDE">
        <w:rPr>
          <w:rFonts w:ascii="Arial" w:hAnsi="Arial" w:cs="Arial"/>
        </w:rPr>
        <w:t xml:space="preserve">гибких связей в исходном состоянии определяют по </w:t>
      </w:r>
      <w:r w:rsidR="005004A6" w:rsidRPr="00FE0DDE">
        <w:rPr>
          <w:rFonts w:ascii="Arial" w:hAnsi="Arial" w:cs="Arial"/>
        </w:rPr>
        <w:fldChar w:fldCharType="begin"/>
      </w:r>
      <w:r w:rsidR="005004A6" w:rsidRPr="00FE0DDE">
        <w:rPr>
          <w:rFonts w:ascii="Arial" w:hAnsi="Arial" w:cs="Arial"/>
        </w:rPr>
        <w:instrText xml:space="preserve"> HYPERLINK "kodeks://link/d?nd=1200129491"\o"’’ГОСТ 32492-2015 Арматура композитная полимерная для армирования бетонных конструкций. Методы определения ...’’</w:instrText>
      </w:r>
    </w:p>
    <w:p w14:paraId="5F3CBB2D" w14:textId="77777777" w:rsidR="005004A6" w:rsidRPr="00FE0DDE" w:rsidRDefault="005004A6" w:rsidP="00932543">
      <w:pPr>
        <w:pStyle w:val="FORMATTEXT0"/>
        <w:spacing w:line="360" w:lineRule="auto"/>
        <w:ind w:firstLine="709"/>
        <w:jc w:val="both"/>
        <w:rPr>
          <w:rFonts w:ascii="Arial" w:hAnsi="Arial" w:cs="Arial"/>
        </w:rPr>
      </w:pPr>
      <w:r w:rsidRPr="00FE0DDE">
        <w:rPr>
          <w:rFonts w:ascii="Arial" w:hAnsi="Arial" w:cs="Arial"/>
        </w:rPr>
        <w:instrText>(утв. приказом Росстандарта от 24.12.2015 N 2198-ст)</w:instrText>
      </w:r>
    </w:p>
    <w:p w14:paraId="37E5926D" w14:textId="77777777" w:rsidR="005004A6" w:rsidRPr="00FE0DDE" w:rsidRDefault="005004A6" w:rsidP="00932543">
      <w:pPr>
        <w:pStyle w:val="FORMATTEXT0"/>
        <w:spacing w:line="360" w:lineRule="auto"/>
        <w:ind w:firstLine="709"/>
        <w:jc w:val="both"/>
        <w:rPr>
          <w:rFonts w:ascii="Arial" w:hAnsi="Arial" w:cs="Arial"/>
        </w:rPr>
      </w:pPr>
      <w:r w:rsidRPr="00FE0DDE">
        <w:rPr>
          <w:rFonts w:ascii="Arial" w:hAnsi="Arial" w:cs="Arial"/>
        </w:rPr>
        <w:instrText>Применяется с 01.01.2017 взамен ГОСТ 32492-2013</w:instrText>
      </w:r>
    </w:p>
    <w:p w14:paraId="7D2F3AB5" w14:textId="5920B362" w:rsidR="005004A6" w:rsidRPr="00FE0DDE" w:rsidRDefault="005004A6" w:rsidP="00932543">
      <w:pPr>
        <w:pStyle w:val="FORMATTEXT0"/>
        <w:spacing w:line="360" w:lineRule="auto"/>
        <w:ind w:firstLine="709"/>
        <w:jc w:val="both"/>
        <w:rPr>
          <w:rFonts w:ascii="Arial" w:hAnsi="Arial" w:cs="Arial"/>
        </w:rPr>
      </w:pPr>
      <w:r w:rsidRPr="00FE0DDE">
        <w:rPr>
          <w:rFonts w:ascii="Arial" w:hAnsi="Arial" w:cs="Arial"/>
        </w:rPr>
        <w:instrText>Статус: действует с 01.01.2017"</w:instrText>
      </w:r>
      <w:r w:rsidRPr="00FE0DDE">
        <w:rPr>
          <w:rFonts w:ascii="Arial" w:hAnsi="Arial" w:cs="Arial"/>
        </w:rPr>
        <w:fldChar w:fldCharType="separate"/>
      </w:r>
      <w:r w:rsidRPr="00FE0DDE">
        <w:rPr>
          <w:rFonts w:ascii="Arial" w:hAnsi="Arial" w:cs="Arial"/>
        </w:rPr>
        <w:t>ГОСТ 32492</w:t>
      </w:r>
      <w:r w:rsidRPr="00FE0DDE">
        <w:rPr>
          <w:rFonts w:ascii="Arial" w:hAnsi="Arial" w:cs="Arial"/>
        </w:rPr>
        <w:fldChar w:fldCharType="end"/>
      </w:r>
      <w:r w:rsidR="00392B71" w:rsidRPr="00FE0DDE">
        <w:rPr>
          <w:rFonts w:ascii="Arial" w:hAnsi="Arial" w:cs="Arial"/>
        </w:rPr>
        <w:t>—2015</w:t>
      </w:r>
      <w:r w:rsidRPr="00FE0DDE">
        <w:rPr>
          <w:rFonts w:ascii="Arial" w:hAnsi="Arial" w:cs="Arial"/>
        </w:rPr>
        <w:t xml:space="preserve"> (раздел 8) с дополнениями и изменениями, приведенн</w:t>
      </w:r>
      <w:r w:rsidR="00483B0F" w:rsidRPr="00FE0DDE">
        <w:rPr>
          <w:rFonts w:ascii="Arial" w:hAnsi="Arial" w:cs="Arial"/>
        </w:rPr>
        <w:t>ыми в 8.11.5.1</w:t>
      </w:r>
      <w:r w:rsidR="00431DCC" w:rsidRPr="00FE0DDE">
        <w:rPr>
          <w:rFonts w:ascii="Arial" w:hAnsi="Arial" w:cs="Arial"/>
        </w:rPr>
        <w:t>—</w:t>
      </w:r>
      <w:r w:rsidR="00483B0F" w:rsidRPr="00FE0DDE">
        <w:rPr>
          <w:rFonts w:ascii="Arial" w:hAnsi="Arial" w:cs="Arial"/>
        </w:rPr>
        <w:t>8</w:t>
      </w:r>
      <w:r w:rsidR="00932543" w:rsidRPr="00FE0DDE">
        <w:rPr>
          <w:rFonts w:ascii="Arial" w:hAnsi="Arial" w:cs="Arial"/>
        </w:rPr>
        <w:t>.11.5.6.</w:t>
      </w:r>
    </w:p>
    <w:p w14:paraId="17EC2D2A" w14:textId="3C103F13" w:rsidR="005004A6" w:rsidRPr="00FE0DDE" w:rsidRDefault="00FC221B" w:rsidP="00932543">
      <w:pPr>
        <w:pStyle w:val="FORMATTEXT0"/>
        <w:spacing w:line="360" w:lineRule="auto"/>
        <w:ind w:firstLine="709"/>
        <w:jc w:val="both"/>
        <w:rPr>
          <w:rFonts w:ascii="Arial" w:hAnsi="Arial" w:cs="Arial"/>
        </w:rPr>
      </w:pPr>
      <w:r w:rsidRPr="00FE0DDE">
        <w:rPr>
          <w:rFonts w:ascii="Arial" w:hAnsi="Arial" w:cs="Arial"/>
        </w:rPr>
        <w:t>8</w:t>
      </w:r>
      <w:r w:rsidR="005004A6" w:rsidRPr="00FE0DDE">
        <w:rPr>
          <w:rFonts w:ascii="Arial" w:hAnsi="Arial" w:cs="Arial"/>
        </w:rPr>
        <w:t xml:space="preserve">.11.5.1 Минимальная глубина анкеровки (погружения </w:t>
      </w:r>
      <w:r w:rsidR="0052564A" w:rsidRPr="00FE0DDE">
        <w:rPr>
          <w:rFonts w:ascii="Arial" w:hAnsi="Arial" w:cs="Arial"/>
        </w:rPr>
        <w:t xml:space="preserve">композитной </w:t>
      </w:r>
      <w:r w:rsidR="005004A6" w:rsidRPr="00FE0DDE">
        <w:rPr>
          <w:rFonts w:ascii="Arial" w:hAnsi="Arial" w:cs="Arial"/>
        </w:rPr>
        <w:t>гибкой</w:t>
      </w:r>
      <w:r w:rsidR="001376D4" w:rsidRPr="00FE0DDE">
        <w:rPr>
          <w:rFonts w:ascii="Arial" w:hAnsi="Arial" w:cs="Arial"/>
        </w:rPr>
        <w:t xml:space="preserve"> </w:t>
      </w:r>
      <w:r w:rsidR="005004A6" w:rsidRPr="00FE0DDE">
        <w:rPr>
          <w:rFonts w:ascii="Arial" w:hAnsi="Arial" w:cs="Arial"/>
        </w:rPr>
        <w:t>св</w:t>
      </w:r>
      <w:r w:rsidR="00932543" w:rsidRPr="00FE0DDE">
        <w:rPr>
          <w:rFonts w:ascii="Arial" w:hAnsi="Arial" w:cs="Arial"/>
        </w:rPr>
        <w:t>язи в бетон) должна быть 40 мм.</w:t>
      </w:r>
    </w:p>
    <w:p w14:paraId="5A8D5E07" w14:textId="049C1DF6" w:rsidR="005004A6" w:rsidRPr="00DD54BC" w:rsidRDefault="00304D96" w:rsidP="00932543">
      <w:pPr>
        <w:pStyle w:val="FORMATTEXT0"/>
        <w:spacing w:line="360" w:lineRule="auto"/>
        <w:ind w:firstLine="709"/>
        <w:jc w:val="both"/>
        <w:rPr>
          <w:rFonts w:ascii="Arial" w:hAnsi="Arial" w:cs="Arial"/>
        </w:rPr>
      </w:pPr>
      <w:r w:rsidRPr="00FE0DDE">
        <w:rPr>
          <w:rFonts w:ascii="Arial" w:hAnsi="Arial" w:cs="Arial"/>
        </w:rPr>
        <w:t>8</w:t>
      </w:r>
      <w:r w:rsidR="005004A6" w:rsidRPr="00FE0DDE">
        <w:rPr>
          <w:rFonts w:ascii="Arial" w:hAnsi="Arial" w:cs="Arial"/>
        </w:rPr>
        <w:t xml:space="preserve">.11.5.2 Конструкции образцов для определения усилия при выдергивании </w:t>
      </w:r>
      <w:r w:rsidR="00B154E5" w:rsidRPr="00FE0DDE">
        <w:rPr>
          <w:rFonts w:ascii="Arial" w:hAnsi="Arial" w:cs="Arial"/>
        </w:rPr>
        <w:t xml:space="preserve">композитной </w:t>
      </w:r>
      <w:r w:rsidR="005004A6" w:rsidRPr="00FE0DDE">
        <w:rPr>
          <w:rFonts w:ascii="Arial" w:hAnsi="Arial" w:cs="Arial"/>
        </w:rPr>
        <w:t>гибкой связи</w:t>
      </w:r>
      <w:r w:rsidR="005004A6" w:rsidRPr="00DD54BC">
        <w:rPr>
          <w:rFonts w:ascii="Arial" w:hAnsi="Arial" w:cs="Arial"/>
        </w:rPr>
        <w:t xml:space="preserve"> в исходном состоянии из бетонного блока приведены на рисунке </w:t>
      </w:r>
      <w:r w:rsidR="00AB0924" w:rsidRPr="00DD54BC">
        <w:rPr>
          <w:rFonts w:ascii="Arial" w:hAnsi="Arial" w:cs="Arial"/>
        </w:rPr>
        <w:t>1</w:t>
      </w:r>
      <w:r w:rsidR="00932543" w:rsidRPr="00DD54BC">
        <w:rPr>
          <w:rFonts w:ascii="Arial" w:hAnsi="Arial" w:cs="Arial"/>
        </w:rPr>
        <w:t>.</w:t>
      </w:r>
    </w:p>
    <w:tbl>
      <w:tblPr>
        <w:tblW w:w="0" w:type="auto"/>
        <w:jc w:val="center"/>
        <w:tblLayout w:type="fixed"/>
        <w:tblCellMar>
          <w:left w:w="90" w:type="dxa"/>
          <w:right w:w="90" w:type="dxa"/>
        </w:tblCellMar>
        <w:tblLook w:val="0000" w:firstRow="0" w:lastRow="0" w:firstColumn="0" w:lastColumn="0" w:noHBand="0" w:noVBand="0"/>
      </w:tblPr>
      <w:tblGrid>
        <w:gridCol w:w="9150"/>
      </w:tblGrid>
      <w:tr w:rsidR="001F46B8" w:rsidRPr="00DD54BC" w14:paraId="18608584" w14:textId="77777777" w:rsidTr="001F46B8">
        <w:trPr>
          <w:jc w:val="center"/>
        </w:trPr>
        <w:tc>
          <w:tcPr>
            <w:tcW w:w="9150" w:type="dxa"/>
            <w:tcBorders>
              <w:top w:val="nil"/>
              <w:left w:val="nil"/>
              <w:bottom w:val="nil"/>
              <w:right w:val="nil"/>
            </w:tcBorders>
            <w:tcMar>
              <w:top w:w="114" w:type="dxa"/>
              <w:left w:w="28" w:type="dxa"/>
              <w:bottom w:w="114" w:type="dxa"/>
              <w:right w:w="28" w:type="dxa"/>
            </w:tcMar>
          </w:tcPr>
          <w:p w14:paraId="0D051E1A" w14:textId="3ACF81AE" w:rsidR="001F46B8" w:rsidRPr="00DD54BC" w:rsidRDefault="001F46B8" w:rsidP="00F0797A">
            <w:pPr>
              <w:widowControl w:val="0"/>
              <w:autoSpaceDE w:val="0"/>
              <w:autoSpaceDN w:val="0"/>
              <w:adjustRightInd w:val="0"/>
              <w:spacing w:after="0" w:line="240" w:lineRule="auto"/>
              <w:jc w:val="center"/>
              <w:rPr>
                <w:rFonts w:ascii="Arial, sans-serif" w:hAnsi="Arial, sans-serif"/>
                <w:sz w:val="24"/>
                <w:szCs w:val="24"/>
              </w:rPr>
            </w:pPr>
            <w:r w:rsidRPr="00DD54BC">
              <w:rPr>
                <w:rFonts w:ascii="Arial, sans-serif" w:hAnsi="Arial, sans-serif"/>
                <w:noProof/>
                <w:position w:val="-83"/>
                <w:sz w:val="24"/>
                <w:szCs w:val="24"/>
                <w:lang w:eastAsia="ru-RU"/>
              </w:rPr>
              <w:drawing>
                <wp:inline distT="0" distB="0" distL="0" distR="0" wp14:anchorId="111E772D" wp14:editId="20781BCE">
                  <wp:extent cx="5295900" cy="2114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95900" cy="2114550"/>
                          </a:xfrm>
                          <a:prstGeom prst="rect">
                            <a:avLst/>
                          </a:prstGeom>
                          <a:noFill/>
                          <a:ln>
                            <a:noFill/>
                          </a:ln>
                        </pic:spPr>
                      </pic:pic>
                    </a:graphicData>
                  </a:graphic>
                </wp:inline>
              </w:drawing>
            </w:r>
          </w:p>
        </w:tc>
      </w:tr>
    </w:tbl>
    <w:p w14:paraId="6D94D68C" w14:textId="6579C7AF" w:rsidR="001F46B8" w:rsidRPr="00DD54BC" w:rsidRDefault="001F46B8" w:rsidP="00932543">
      <w:pPr>
        <w:pStyle w:val="FORMATTEXT0"/>
        <w:jc w:val="center"/>
        <w:rPr>
          <w:rFonts w:ascii="Arial" w:hAnsi="Arial" w:cs="Arial"/>
          <w:sz w:val="20"/>
          <w:szCs w:val="20"/>
        </w:rPr>
      </w:pPr>
      <w:r w:rsidRPr="00DD54BC">
        <w:rPr>
          <w:rFonts w:ascii="Arial" w:hAnsi="Arial" w:cs="Arial"/>
          <w:sz w:val="20"/>
          <w:szCs w:val="20"/>
        </w:rPr>
        <w:t xml:space="preserve">а) Образец с прямолинейной </w:t>
      </w:r>
      <w:r w:rsidR="00B72C9E" w:rsidRPr="00B72C9E">
        <w:rPr>
          <w:rFonts w:ascii="Arial" w:hAnsi="Arial" w:cs="Arial"/>
          <w:sz w:val="20"/>
          <w:szCs w:val="20"/>
        </w:rPr>
        <w:t>композитной</w:t>
      </w:r>
      <w:r w:rsidRPr="00DD54BC">
        <w:rPr>
          <w:rFonts w:ascii="Arial" w:hAnsi="Arial" w:cs="Arial"/>
          <w:sz w:val="20"/>
          <w:szCs w:val="20"/>
        </w:rPr>
        <w:t xml:space="preserve"> гибкой связью</w:t>
      </w:r>
    </w:p>
    <w:p w14:paraId="32167530" w14:textId="77777777" w:rsidR="001F46B8" w:rsidRPr="00DD54BC" w:rsidRDefault="001F46B8" w:rsidP="001F46B8">
      <w:pPr>
        <w:pStyle w:val="FORMATTEXT0"/>
        <w:jc w:val="cente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1F46B8" w:rsidRPr="00DD54BC" w14:paraId="441D51E3" w14:textId="77777777" w:rsidTr="00F0797A">
        <w:trPr>
          <w:jc w:val="center"/>
        </w:trPr>
        <w:tc>
          <w:tcPr>
            <w:tcW w:w="9150" w:type="dxa"/>
            <w:tcBorders>
              <w:top w:val="nil"/>
              <w:left w:val="nil"/>
              <w:bottom w:val="nil"/>
              <w:right w:val="nil"/>
            </w:tcBorders>
            <w:tcMar>
              <w:top w:w="114" w:type="dxa"/>
              <w:left w:w="28" w:type="dxa"/>
              <w:bottom w:w="114" w:type="dxa"/>
              <w:right w:w="28" w:type="dxa"/>
            </w:tcMar>
          </w:tcPr>
          <w:p w14:paraId="5F75C542" w14:textId="1A167F45" w:rsidR="001F46B8" w:rsidRPr="00DD54BC" w:rsidRDefault="001F46B8" w:rsidP="00F0797A">
            <w:pPr>
              <w:widowControl w:val="0"/>
              <w:autoSpaceDE w:val="0"/>
              <w:autoSpaceDN w:val="0"/>
              <w:adjustRightInd w:val="0"/>
              <w:spacing w:after="0" w:line="240" w:lineRule="auto"/>
              <w:jc w:val="center"/>
              <w:rPr>
                <w:rFonts w:ascii="Arial, sans-serif" w:hAnsi="Arial, sans-serif"/>
                <w:sz w:val="24"/>
                <w:szCs w:val="24"/>
              </w:rPr>
            </w:pPr>
            <w:r w:rsidRPr="00DD54BC">
              <w:rPr>
                <w:rFonts w:ascii="Arial, sans-serif" w:hAnsi="Arial, sans-serif"/>
                <w:noProof/>
                <w:position w:val="-94"/>
                <w:sz w:val="24"/>
                <w:szCs w:val="24"/>
                <w:lang w:eastAsia="ru-RU"/>
              </w:rPr>
              <w:drawing>
                <wp:inline distT="0" distB="0" distL="0" distR="0" wp14:anchorId="58CEB510" wp14:editId="7EB662F8">
                  <wp:extent cx="5539740" cy="2287905"/>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39740" cy="2287905"/>
                          </a:xfrm>
                          <a:prstGeom prst="rect">
                            <a:avLst/>
                          </a:prstGeom>
                          <a:noFill/>
                          <a:ln>
                            <a:noFill/>
                          </a:ln>
                        </pic:spPr>
                      </pic:pic>
                    </a:graphicData>
                  </a:graphic>
                </wp:inline>
              </w:drawing>
            </w:r>
          </w:p>
        </w:tc>
      </w:tr>
    </w:tbl>
    <w:p w14:paraId="003DB17E" w14:textId="4CD52D50" w:rsidR="001F46B8" w:rsidRPr="00DD54BC" w:rsidRDefault="001F46B8" w:rsidP="00932543">
      <w:pPr>
        <w:pStyle w:val="FORMATTEXT0"/>
        <w:jc w:val="center"/>
        <w:rPr>
          <w:rFonts w:ascii="Arial" w:hAnsi="Arial" w:cs="Arial"/>
          <w:sz w:val="20"/>
          <w:szCs w:val="20"/>
        </w:rPr>
      </w:pPr>
      <w:r w:rsidRPr="00DD54BC">
        <w:rPr>
          <w:rFonts w:ascii="Arial" w:hAnsi="Arial" w:cs="Arial"/>
          <w:sz w:val="20"/>
          <w:szCs w:val="20"/>
        </w:rPr>
        <w:t xml:space="preserve">б) Образец с </w:t>
      </w:r>
      <w:r w:rsidR="002546BB" w:rsidRPr="00B72C9E">
        <w:rPr>
          <w:rFonts w:ascii="Arial" w:hAnsi="Arial" w:cs="Arial"/>
          <w:sz w:val="20"/>
          <w:szCs w:val="20"/>
        </w:rPr>
        <w:t>композитной</w:t>
      </w:r>
      <w:r w:rsidR="002546BB" w:rsidRPr="00DD54BC">
        <w:rPr>
          <w:rFonts w:ascii="Arial" w:hAnsi="Arial" w:cs="Arial"/>
          <w:sz w:val="20"/>
          <w:szCs w:val="20"/>
        </w:rPr>
        <w:t xml:space="preserve"> </w:t>
      </w:r>
      <w:r w:rsidRPr="00DD54BC">
        <w:rPr>
          <w:rFonts w:ascii="Arial" w:hAnsi="Arial" w:cs="Arial"/>
          <w:sz w:val="20"/>
          <w:szCs w:val="20"/>
        </w:rPr>
        <w:t>гибкой связью, у которой анкерующая часть образована загибом стержня</w:t>
      </w:r>
    </w:p>
    <w:p w14:paraId="59CEE5FF" w14:textId="568E9217" w:rsidR="001F46B8" w:rsidRPr="00DD54BC" w:rsidRDefault="001F46B8" w:rsidP="00932543">
      <w:pPr>
        <w:pStyle w:val="FORMATTEXT0"/>
        <w:jc w:val="center"/>
        <w:rPr>
          <w:rFonts w:ascii="Arial" w:hAnsi="Arial" w:cs="Arial"/>
          <w:sz w:val="20"/>
          <w:szCs w:val="20"/>
        </w:rPr>
      </w:pPr>
      <w:r w:rsidRPr="00DD54BC">
        <w:rPr>
          <w:rFonts w:ascii="Arial" w:hAnsi="Arial" w:cs="Arial"/>
          <w:i/>
          <w:iCs/>
          <w:sz w:val="20"/>
          <w:szCs w:val="20"/>
        </w:rPr>
        <w:t>d</w:t>
      </w:r>
      <w:r w:rsidRPr="00DD54BC">
        <w:rPr>
          <w:rFonts w:ascii="Arial" w:hAnsi="Arial" w:cs="Arial"/>
          <w:sz w:val="20"/>
          <w:szCs w:val="20"/>
        </w:rPr>
        <w:t xml:space="preserve"> </w:t>
      </w:r>
      <w:r w:rsidR="00431DCC" w:rsidRPr="00FE0DDE">
        <w:rPr>
          <w:rFonts w:ascii="Arial" w:hAnsi="Arial" w:cs="Arial"/>
          <w:sz w:val="20"/>
          <w:szCs w:val="20"/>
        </w:rPr>
        <w:t>—</w:t>
      </w:r>
      <w:r w:rsidRPr="00DD54BC">
        <w:rPr>
          <w:rFonts w:ascii="Arial" w:hAnsi="Arial" w:cs="Arial"/>
          <w:sz w:val="20"/>
          <w:szCs w:val="20"/>
        </w:rPr>
        <w:t xml:space="preserve"> номинальный диаметр рабочей части </w:t>
      </w:r>
      <w:r w:rsidR="002546BB" w:rsidRPr="00B72C9E">
        <w:rPr>
          <w:rFonts w:ascii="Arial" w:hAnsi="Arial" w:cs="Arial"/>
          <w:sz w:val="20"/>
          <w:szCs w:val="20"/>
        </w:rPr>
        <w:t>композитн</w:t>
      </w:r>
      <w:r w:rsidR="002546BB">
        <w:rPr>
          <w:rFonts w:ascii="Arial" w:hAnsi="Arial" w:cs="Arial"/>
          <w:sz w:val="20"/>
          <w:szCs w:val="20"/>
        </w:rPr>
        <w:t>ых</w:t>
      </w:r>
      <w:r w:rsidR="002546BB" w:rsidRPr="00DD54BC">
        <w:rPr>
          <w:rFonts w:ascii="Arial" w:hAnsi="Arial" w:cs="Arial"/>
          <w:sz w:val="20"/>
          <w:szCs w:val="20"/>
        </w:rPr>
        <w:t xml:space="preserve"> </w:t>
      </w:r>
      <w:r w:rsidRPr="00DD54BC">
        <w:rPr>
          <w:rFonts w:ascii="Arial" w:hAnsi="Arial" w:cs="Arial"/>
          <w:sz w:val="20"/>
          <w:szCs w:val="20"/>
        </w:rPr>
        <w:t>гибких связей</w:t>
      </w:r>
    </w:p>
    <w:p w14:paraId="224F3B51" w14:textId="77777777" w:rsidR="00AD13A9" w:rsidRPr="00DD54BC" w:rsidRDefault="00AD13A9" w:rsidP="00932543">
      <w:pPr>
        <w:pStyle w:val="FORMATTEXT0"/>
        <w:jc w:val="center"/>
        <w:rPr>
          <w:rFonts w:ascii="Arial" w:hAnsi="Arial" w:cs="Arial"/>
          <w:sz w:val="20"/>
          <w:szCs w:val="20"/>
        </w:rPr>
      </w:pPr>
    </w:p>
    <w:p w14:paraId="0CE8A678" w14:textId="36874DE1" w:rsidR="00B335D7" w:rsidRPr="00DD54BC" w:rsidRDefault="001F46B8" w:rsidP="001F46B8">
      <w:pPr>
        <w:pStyle w:val="FORMATTEXT0"/>
        <w:jc w:val="center"/>
        <w:rPr>
          <w:rFonts w:ascii="Arial" w:hAnsi="Arial" w:cs="Arial"/>
        </w:rPr>
      </w:pPr>
      <w:r w:rsidRPr="00DD54BC">
        <w:rPr>
          <w:rFonts w:ascii="Arial" w:hAnsi="Arial" w:cs="Arial"/>
        </w:rPr>
        <w:t xml:space="preserve">Рисунок </w:t>
      </w:r>
      <w:r w:rsidR="00AB0924" w:rsidRPr="00DD54BC">
        <w:rPr>
          <w:rFonts w:ascii="Arial" w:hAnsi="Arial" w:cs="Arial"/>
        </w:rPr>
        <w:t>1</w:t>
      </w:r>
      <w:r w:rsidRPr="00DD54BC">
        <w:rPr>
          <w:rFonts w:ascii="Arial" w:hAnsi="Arial" w:cs="Arial"/>
        </w:rPr>
        <w:t xml:space="preserve"> </w:t>
      </w:r>
      <w:r w:rsidR="00431DCC" w:rsidRPr="00FE0DDE">
        <w:rPr>
          <w:rFonts w:ascii="Arial" w:hAnsi="Arial" w:cs="Arial"/>
        </w:rPr>
        <w:t>—</w:t>
      </w:r>
      <w:r w:rsidRPr="00DD54BC">
        <w:rPr>
          <w:rFonts w:ascii="Arial" w:hAnsi="Arial" w:cs="Arial"/>
        </w:rPr>
        <w:t xml:space="preserve"> Конструкции образцов для испытания по определению усилия при выдергивании </w:t>
      </w:r>
      <w:r w:rsidR="002546BB" w:rsidRPr="002546BB">
        <w:rPr>
          <w:rFonts w:ascii="Arial" w:hAnsi="Arial" w:cs="Arial"/>
        </w:rPr>
        <w:t>композитной</w:t>
      </w:r>
      <w:r w:rsidRPr="00DD54BC">
        <w:rPr>
          <w:rFonts w:ascii="Arial" w:hAnsi="Arial" w:cs="Arial"/>
        </w:rPr>
        <w:t xml:space="preserve"> гибкой связи из бетонного блока</w:t>
      </w:r>
    </w:p>
    <w:p w14:paraId="715A3C74" w14:textId="02F85BDC" w:rsidR="001F46B8" w:rsidRPr="00DD54BC" w:rsidRDefault="001F46B8" w:rsidP="007B124A">
      <w:pPr>
        <w:pStyle w:val="FORMATTEXT0"/>
        <w:spacing w:line="360" w:lineRule="auto"/>
        <w:jc w:val="center"/>
        <w:rPr>
          <w:rFonts w:ascii="Arial" w:hAnsi="Arial" w:cs="Arial"/>
        </w:rPr>
      </w:pPr>
      <w:r w:rsidRPr="00DD54BC">
        <w:rPr>
          <w:rFonts w:ascii="Arial" w:hAnsi="Arial" w:cs="Arial"/>
        </w:rPr>
        <w:t xml:space="preserve"> </w:t>
      </w:r>
    </w:p>
    <w:p w14:paraId="4FC576BD" w14:textId="7FC37C30" w:rsidR="00F659C6" w:rsidRPr="00DD54BC" w:rsidRDefault="001F1EDC" w:rsidP="002D494D">
      <w:pPr>
        <w:pStyle w:val="FORMATTEXT0"/>
        <w:spacing w:line="360" w:lineRule="auto"/>
        <w:ind w:firstLine="709"/>
        <w:jc w:val="both"/>
        <w:rPr>
          <w:rFonts w:ascii="Arial" w:hAnsi="Arial" w:cs="Arial"/>
        </w:rPr>
      </w:pPr>
      <w:r w:rsidRPr="00DD54BC">
        <w:rPr>
          <w:rFonts w:ascii="Arial" w:hAnsi="Arial" w:cs="Arial"/>
        </w:rPr>
        <w:t>8</w:t>
      </w:r>
      <w:r w:rsidR="00F659C6" w:rsidRPr="00DD54BC">
        <w:rPr>
          <w:rFonts w:ascii="Arial" w:hAnsi="Arial" w:cs="Arial"/>
        </w:rPr>
        <w:t xml:space="preserve">.11.5.3 При определении усилия при выдергивании </w:t>
      </w:r>
      <w:r w:rsidR="00E429B5" w:rsidRPr="002546BB">
        <w:rPr>
          <w:rFonts w:ascii="Arial" w:hAnsi="Arial" w:cs="Arial"/>
        </w:rPr>
        <w:t>композитной</w:t>
      </w:r>
      <w:r w:rsidR="00431DCC" w:rsidRPr="00FE0DDE">
        <w:rPr>
          <w:rFonts w:ascii="Arial" w:hAnsi="Arial" w:cs="Arial"/>
          <w:color w:val="FF0000"/>
        </w:rPr>
        <w:t xml:space="preserve"> </w:t>
      </w:r>
      <w:r w:rsidR="00F659C6" w:rsidRPr="00DD54BC">
        <w:rPr>
          <w:rFonts w:ascii="Arial" w:hAnsi="Arial" w:cs="Arial"/>
        </w:rPr>
        <w:t>гибкой связи в исходном состоянии из бетонного блока образец (</w:t>
      </w:r>
      <w:r w:rsidR="00E429B5" w:rsidRPr="002546BB">
        <w:rPr>
          <w:rFonts w:ascii="Arial" w:hAnsi="Arial" w:cs="Arial"/>
        </w:rPr>
        <w:t>композитн</w:t>
      </w:r>
      <w:r w:rsidR="00E429B5">
        <w:rPr>
          <w:rFonts w:ascii="Arial" w:hAnsi="Arial" w:cs="Arial"/>
        </w:rPr>
        <w:t>ую</w:t>
      </w:r>
      <w:r w:rsidR="00E429B5" w:rsidRPr="00DD54BC">
        <w:rPr>
          <w:rFonts w:ascii="Arial" w:hAnsi="Arial" w:cs="Arial"/>
        </w:rPr>
        <w:t xml:space="preserve"> </w:t>
      </w:r>
      <w:r w:rsidR="00F659C6" w:rsidRPr="00DD54BC">
        <w:rPr>
          <w:rFonts w:ascii="Arial" w:hAnsi="Arial" w:cs="Arial"/>
        </w:rPr>
        <w:t>гибкую связь, заделанную в бетон или плиту) накрывают стальной опорной плитой толщиной не менее 10 мм и устанавливают (в соответствии с рисунком 2) в испытательную машину.</w:t>
      </w:r>
    </w:p>
    <w:tbl>
      <w:tblPr>
        <w:tblW w:w="0" w:type="auto"/>
        <w:jc w:val="center"/>
        <w:tblLayout w:type="fixed"/>
        <w:tblCellMar>
          <w:left w:w="90" w:type="dxa"/>
          <w:right w:w="90" w:type="dxa"/>
        </w:tblCellMar>
        <w:tblLook w:val="0000" w:firstRow="0" w:lastRow="0" w:firstColumn="0" w:lastColumn="0" w:noHBand="0" w:noVBand="0"/>
      </w:tblPr>
      <w:tblGrid>
        <w:gridCol w:w="9150"/>
      </w:tblGrid>
      <w:tr w:rsidR="00F659C6" w:rsidRPr="00DD54BC" w14:paraId="2F41C2B8" w14:textId="77777777" w:rsidTr="00F0797A">
        <w:trPr>
          <w:jc w:val="center"/>
        </w:trPr>
        <w:tc>
          <w:tcPr>
            <w:tcW w:w="9150" w:type="dxa"/>
            <w:tcBorders>
              <w:top w:val="nil"/>
              <w:left w:val="nil"/>
              <w:bottom w:val="nil"/>
              <w:right w:val="nil"/>
            </w:tcBorders>
            <w:tcMar>
              <w:top w:w="114" w:type="dxa"/>
              <w:left w:w="28" w:type="dxa"/>
              <w:bottom w:w="114" w:type="dxa"/>
              <w:right w:w="28" w:type="dxa"/>
            </w:tcMar>
          </w:tcPr>
          <w:p w14:paraId="6966FE96" w14:textId="3FEC4F0C" w:rsidR="00F659C6" w:rsidRPr="00DD54BC" w:rsidRDefault="00F659C6" w:rsidP="00F0797A">
            <w:pPr>
              <w:widowControl w:val="0"/>
              <w:autoSpaceDE w:val="0"/>
              <w:autoSpaceDN w:val="0"/>
              <w:adjustRightInd w:val="0"/>
              <w:spacing w:after="0" w:line="240" w:lineRule="auto"/>
              <w:jc w:val="center"/>
              <w:rPr>
                <w:rFonts w:ascii="Arial, sans-serif" w:hAnsi="Arial, sans-serif"/>
                <w:sz w:val="24"/>
                <w:szCs w:val="24"/>
              </w:rPr>
            </w:pPr>
            <w:r w:rsidRPr="00DD54BC">
              <w:rPr>
                <w:rFonts w:ascii="Arial, sans-serif" w:hAnsi="Arial, sans-serif"/>
                <w:noProof/>
                <w:position w:val="-133"/>
                <w:sz w:val="24"/>
                <w:szCs w:val="24"/>
                <w:lang w:eastAsia="ru-RU"/>
              </w:rPr>
              <w:drawing>
                <wp:inline distT="0" distB="0" distL="0" distR="0" wp14:anchorId="6BE9F4E8" wp14:editId="19FABAE6">
                  <wp:extent cx="1882140" cy="2619375"/>
                  <wp:effectExtent l="0" t="0" r="381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82140" cy="2619375"/>
                          </a:xfrm>
                          <a:prstGeom prst="rect">
                            <a:avLst/>
                          </a:prstGeom>
                          <a:noFill/>
                          <a:ln>
                            <a:noFill/>
                          </a:ln>
                        </pic:spPr>
                      </pic:pic>
                    </a:graphicData>
                  </a:graphic>
                </wp:inline>
              </w:drawing>
            </w:r>
          </w:p>
        </w:tc>
      </w:tr>
    </w:tbl>
    <w:p w14:paraId="5BF36DAE" w14:textId="0EE2F2A2" w:rsidR="00F659C6" w:rsidRPr="00DD54BC" w:rsidRDefault="00F659C6" w:rsidP="00AB0924">
      <w:pPr>
        <w:pStyle w:val="FORMATTEXT0"/>
        <w:jc w:val="center"/>
        <w:rPr>
          <w:rFonts w:ascii="Arial" w:hAnsi="Arial" w:cs="Arial"/>
          <w:sz w:val="20"/>
          <w:szCs w:val="20"/>
        </w:rPr>
      </w:pPr>
      <w:r w:rsidRPr="00DD54BC">
        <w:rPr>
          <w:rFonts w:ascii="Arial" w:hAnsi="Arial" w:cs="Arial"/>
          <w:i/>
          <w:iCs/>
          <w:sz w:val="20"/>
          <w:szCs w:val="20"/>
        </w:rPr>
        <w:t>1</w:t>
      </w:r>
      <w:r w:rsidRPr="00DD54BC">
        <w:rPr>
          <w:rFonts w:ascii="Arial" w:hAnsi="Arial" w:cs="Arial"/>
          <w:sz w:val="20"/>
          <w:szCs w:val="20"/>
        </w:rPr>
        <w:t xml:space="preserve"> </w:t>
      </w:r>
      <w:r w:rsidR="00431DCC" w:rsidRPr="00FE0DDE">
        <w:rPr>
          <w:rFonts w:ascii="Arial" w:hAnsi="Arial" w:cs="Arial"/>
          <w:sz w:val="20"/>
          <w:szCs w:val="20"/>
        </w:rPr>
        <w:t>—</w:t>
      </w:r>
      <w:r w:rsidRPr="00DD54BC">
        <w:rPr>
          <w:rFonts w:ascii="Arial" w:hAnsi="Arial" w:cs="Arial"/>
          <w:sz w:val="20"/>
          <w:szCs w:val="20"/>
        </w:rPr>
        <w:t xml:space="preserve"> подвижная траверса испытательной машины; </w:t>
      </w:r>
      <w:r w:rsidRPr="00DD54BC">
        <w:rPr>
          <w:rFonts w:ascii="Arial" w:hAnsi="Arial" w:cs="Arial"/>
          <w:i/>
          <w:iCs/>
          <w:sz w:val="20"/>
          <w:szCs w:val="20"/>
        </w:rPr>
        <w:t>2</w:t>
      </w:r>
      <w:r w:rsidRPr="00DD54BC">
        <w:rPr>
          <w:rFonts w:ascii="Arial" w:hAnsi="Arial" w:cs="Arial"/>
          <w:sz w:val="20"/>
          <w:szCs w:val="20"/>
        </w:rPr>
        <w:t xml:space="preserve"> </w:t>
      </w:r>
      <w:r w:rsidR="00431DCC" w:rsidRPr="00FE0DDE">
        <w:rPr>
          <w:rFonts w:ascii="Arial" w:hAnsi="Arial" w:cs="Arial"/>
          <w:sz w:val="20"/>
          <w:szCs w:val="20"/>
        </w:rPr>
        <w:t>—</w:t>
      </w:r>
      <w:r w:rsidRPr="00DD54BC">
        <w:rPr>
          <w:rFonts w:ascii="Arial" w:hAnsi="Arial" w:cs="Arial"/>
          <w:sz w:val="20"/>
          <w:szCs w:val="20"/>
        </w:rPr>
        <w:t xml:space="preserve"> образец (</w:t>
      </w:r>
      <w:r w:rsidR="003E3305" w:rsidRPr="003E3305">
        <w:rPr>
          <w:rFonts w:ascii="Arial" w:hAnsi="Arial" w:cs="Arial"/>
          <w:sz w:val="20"/>
          <w:szCs w:val="20"/>
        </w:rPr>
        <w:t>композитная</w:t>
      </w:r>
      <w:r w:rsidR="003E3305" w:rsidRPr="00DD54BC">
        <w:rPr>
          <w:rFonts w:ascii="Arial" w:hAnsi="Arial" w:cs="Arial"/>
          <w:sz w:val="20"/>
          <w:szCs w:val="20"/>
        </w:rPr>
        <w:t xml:space="preserve"> </w:t>
      </w:r>
      <w:r w:rsidRPr="00DD54BC">
        <w:rPr>
          <w:rFonts w:ascii="Arial" w:hAnsi="Arial" w:cs="Arial"/>
          <w:sz w:val="20"/>
          <w:szCs w:val="20"/>
        </w:rPr>
        <w:t xml:space="preserve">гибкая связь, заделанная в бетон); </w:t>
      </w:r>
      <w:r w:rsidRPr="00DD54BC">
        <w:rPr>
          <w:rFonts w:ascii="Arial" w:hAnsi="Arial" w:cs="Arial"/>
          <w:i/>
          <w:iCs/>
          <w:sz w:val="20"/>
          <w:szCs w:val="20"/>
        </w:rPr>
        <w:t>3</w:t>
      </w:r>
      <w:r w:rsidRPr="00DD54BC">
        <w:rPr>
          <w:rFonts w:ascii="Arial" w:hAnsi="Arial" w:cs="Arial"/>
          <w:sz w:val="20"/>
          <w:szCs w:val="20"/>
        </w:rPr>
        <w:t xml:space="preserve"> </w:t>
      </w:r>
      <w:r w:rsidR="00431DCC" w:rsidRPr="00FE0DDE">
        <w:rPr>
          <w:rFonts w:ascii="Arial" w:hAnsi="Arial" w:cs="Arial"/>
          <w:sz w:val="20"/>
          <w:szCs w:val="20"/>
        </w:rPr>
        <w:t>—</w:t>
      </w:r>
      <w:r w:rsidRPr="00DD54BC">
        <w:rPr>
          <w:rFonts w:ascii="Arial" w:hAnsi="Arial" w:cs="Arial"/>
          <w:sz w:val="20"/>
          <w:szCs w:val="20"/>
        </w:rPr>
        <w:t xml:space="preserve"> захват; </w:t>
      </w:r>
      <w:r w:rsidRPr="00DD54BC">
        <w:rPr>
          <w:rFonts w:ascii="Arial" w:hAnsi="Arial" w:cs="Arial"/>
          <w:i/>
          <w:iCs/>
          <w:sz w:val="20"/>
          <w:szCs w:val="20"/>
        </w:rPr>
        <w:t>4</w:t>
      </w:r>
      <w:r w:rsidRPr="00DD54BC">
        <w:rPr>
          <w:rFonts w:ascii="Arial" w:hAnsi="Arial" w:cs="Arial"/>
          <w:sz w:val="20"/>
          <w:szCs w:val="20"/>
        </w:rPr>
        <w:t xml:space="preserve"> </w:t>
      </w:r>
      <w:r w:rsidR="00431DCC" w:rsidRPr="00FE0DDE">
        <w:rPr>
          <w:rFonts w:ascii="Arial" w:hAnsi="Arial" w:cs="Arial"/>
          <w:sz w:val="20"/>
          <w:szCs w:val="20"/>
        </w:rPr>
        <w:t>—</w:t>
      </w:r>
      <w:r w:rsidRPr="00DD54BC">
        <w:rPr>
          <w:rFonts w:ascii="Arial" w:hAnsi="Arial" w:cs="Arial"/>
          <w:sz w:val="20"/>
          <w:szCs w:val="20"/>
        </w:rPr>
        <w:t xml:space="preserve"> мягкая прокладка; </w:t>
      </w:r>
      <w:r w:rsidRPr="00DD54BC">
        <w:rPr>
          <w:rFonts w:ascii="Arial" w:hAnsi="Arial" w:cs="Arial"/>
          <w:i/>
          <w:iCs/>
          <w:sz w:val="20"/>
          <w:szCs w:val="20"/>
        </w:rPr>
        <w:t>5</w:t>
      </w:r>
      <w:r w:rsidRPr="00DD54BC">
        <w:rPr>
          <w:rFonts w:ascii="Arial" w:hAnsi="Arial" w:cs="Arial"/>
          <w:sz w:val="20"/>
          <w:szCs w:val="20"/>
        </w:rPr>
        <w:t xml:space="preserve"> </w:t>
      </w:r>
      <w:r w:rsidR="00431DCC" w:rsidRPr="00FE0DDE">
        <w:rPr>
          <w:rFonts w:ascii="Arial" w:hAnsi="Arial" w:cs="Arial"/>
          <w:sz w:val="20"/>
          <w:szCs w:val="20"/>
        </w:rPr>
        <w:t>—</w:t>
      </w:r>
      <w:r w:rsidRPr="00DD54BC">
        <w:rPr>
          <w:rFonts w:ascii="Arial" w:hAnsi="Arial" w:cs="Arial"/>
          <w:sz w:val="20"/>
          <w:szCs w:val="20"/>
        </w:rPr>
        <w:t xml:space="preserve"> опорная пластина; </w:t>
      </w:r>
      <w:r w:rsidRPr="00DD54BC">
        <w:rPr>
          <w:rFonts w:ascii="Arial" w:hAnsi="Arial" w:cs="Arial"/>
          <w:i/>
          <w:iCs/>
          <w:sz w:val="20"/>
          <w:szCs w:val="20"/>
        </w:rPr>
        <w:t>6</w:t>
      </w:r>
      <w:r w:rsidRPr="00DD54BC">
        <w:rPr>
          <w:rFonts w:ascii="Arial" w:hAnsi="Arial" w:cs="Arial"/>
          <w:sz w:val="20"/>
          <w:szCs w:val="20"/>
        </w:rPr>
        <w:t xml:space="preserve"> </w:t>
      </w:r>
      <w:r w:rsidR="00431DCC" w:rsidRPr="00FE0DDE">
        <w:rPr>
          <w:rFonts w:ascii="Arial" w:hAnsi="Arial" w:cs="Arial"/>
          <w:sz w:val="20"/>
          <w:szCs w:val="20"/>
        </w:rPr>
        <w:t>—</w:t>
      </w:r>
      <w:r w:rsidRPr="00DD54BC">
        <w:rPr>
          <w:rFonts w:ascii="Arial" w:hAnsi="Arial" w:cs="Arial"/>
          <w:sz w:val="20"/>
          <w:szCs w:val="20"/>
        </w:rPr>
        <w:t xml:space="preserve"> захват; </w:t>
      </w:r>
      <w:r w:rsidRPr="00DD54BC">
        <w:rPr>
          <w:rFonts w:ascii="Arial" w:hAnsi="Arial" w:cs="Arial"/>
          <w:i/>
          <w:iCs/>
          <w:sz w:val="20"/>
          <w:szCs w:val="20"/>
        </w:rPr>
        <w:t>7</w:t>
      </w:r>
      <w:r w:rsidRPr="00DD54BC">
        <w:rPr>
          <w:rFonts w:ascii="Arial" w:hAnsi="Arial" w:cs="Arial"/>
          <w:sz w:val="20"/>
          <w:szCs w:val="20"/>
        </w:rPr>
        <w:t xml:space="preserve"> </w:t>
      </w:r>
      <w:r w:rsidR="00431DCC" w:rsidRPr="00FE0DDE">
        <w:rPr>
          <w:rFonts w:ascii="Arial" w:hAnsi="Arial" w:cs="Arial"/>
          <w:sz w:val="20"/>
          <w:szCs w:val="20"/>
        </w:rPr>
        <w:t>—</w:t>
      </w:r>
      <w:r w:rsidRPr="00DD54BC">
        <w:rPr>
          <w:rFonts w:ascii="Arial" w:hAnsi="Arial" w:cs="Arial"/>
          <w:sz w:val="20"/>
          <w:szCs w:val="20"/>
        </w:rPr>
        <w:t xml:space="preserve"> датчик силы; </w:t>
      </w:r>
      <w:r w:rsidRPr="00DD54BC">
        <w:rPr>
          <w:rFonts w:ascii="Arial" w:hAnsi="Arial" w:cs="Arial"/>
          <w:i/>
          <w:iCs/>
          <w:sz w:val="20"/>
          <w:szCs w:val="20"/>
        </w:rPr>
        <w:t>8</w:t>
      </w:r>
      <w:r w:rsidRPr="00DD54BC">
        <w:rPr>
          <w:rFonts w:ascii="Arial" w:hAnsi="Arial" w:cs="Arial"/>
          <w:sz w:val="20"/>
          <w:szCs w:val="20"/>
        </w:rPr>
        <w:t xml:space="preserve"> </w:t>
      </w:r>
      <w:r w:rsidR="00431DCC" w:rsidRPr="00FE0DDE">
        <w:rPr>
          <w:rFonts w:ascii="Arial" w:hAnsi="Arial" w:cs="Arial"/>
          <w:sz w:val="20"/>
          <w:szCs w:val="20"/>
        </w:rPr>
        <w:t>—</w:t>
      </w:r>
      <w:r w:rsidRPr="00DD54BC">
        <w:rPr>
          <w:rFonts w:ascii="Arial" w:hAnsi="Arial" w:cs="Arial"/>
          <w:sz w:val="20"/>
          <w:szCs w:val="20"/>
        </w:rPr>
        <w:t xml:space="preserve"> станина испытательной машины</w:t>
      </w:r>
    </w:p>
    <w:p w14:paraId="04574479" w14:textId="77777777" w:rsidR="00065C8B" w:rsidRPr="00DD54BC" w:rsidRDefault="00065C8B" w:rsidP="00AB0924">
      <w:pPr>
        <w:pStyle w:val="FORMATTEXT0"/>
        <w:jc w:val="center"/>
        <w:rPr>
          <w:rFonts w:ascii="Arial" w:hAnsi="Arial" w:cs="Arial"/>
          <w:sz w:val="20"/>
          <w:szCs w:val="20"/>
        </w:rPr>
      </w:pPr>
    </w:p>
    <w:p w14:paraId="4B1A5031" w14:textId="3382DD96" w:rsidR="004F70E1" w:rsidRPr="00DD54BC" w:rsidRDefault="00F659C6" w:rsidP="00AB0924">
      <w:pPr>
        <w:pStyle w:val="FORMATTEXT0"/>
        <w:jc w:val="center"/>
        <w:rPr>
          <w:rFonts w:ascii="Arial" w:hAnsi="Arial" w:cs="Arial"/>
        </w:rPr>
      </w:pPr>
      <w:r w:rsidRPr="00DD54BC">
        <w:rPr>
          <w:rFonts w:ascii="Arial" w:hAnsi="Arial" w:cs="Arial"/>
        </w:rPr>
        <w:t xml:space="preserve">Рисунок </w:t>
      </w:r>
      <w:r w:rsidR="00AB0924" w:rsidRPr="00DD54BC">
        <w:rPr>
          <w:rFonts w:ascii="Arial" w:hAnsi="Arial" w:cs="Arial"/>
        </w:rPr>
        <w:t>2</w:t>
      </w:r>
      <w:r w:rsidRPr="00DD54BC">
        <w:rPr>
          <w:rFonts w:ascii="Arial" w:hAnsi="Arial" w:cs="Arial"/>
        </w:rPr>
        <w:t xml:space="preserve"> </w:t>
      </w:r>
      <w:r w:rsidR="00431DCC" w:rsidRPr="00FE0DDE">
        <w:rPr>
          <w:rFonts w:ascii="Arial" w:hAnsi="Arial" w:cs="Arial"/>
        </w:rPr>
        <w:t>—</w:t>
      </w:r>
      <w:r w:rsidRPr="00DD54BC">
        <w:rPr>
          <w:rFonts w:ascii="Arial" w:hAnsi="Arial" w:cs="Arial"/>
        </w:rPr>
        <w:t xml:space="preserve"> Схема испытания</w:t>
      </w:r>
    </w:p>
    <w:p w14:paraId="48CE9357" w14:textId="77777777" w:rsidR="004A5C64" w:rsidRPr="00DD54BC" w:rsidRDefault="004A5C64" w:rsidP="00AB0924">
      <w:pPr>
        <w:pStyle w:val="FORMATTEXT0"/>
        <w:jc w:val="center"/>
        <w:rPr>
          <w:rFonts w:ascii="Arial" w:hAnsi="Arial" w:cs="Arial"/>
        </w:rPr>
      </w:pPr>
    </w:p>
    <w:p w14:paraId="7BC0F4FA" w14:textId="00AE4828" w:rsidR="00F659C6" w:rsidRPr="00DD54BC" w:rsidRDefault="001F1EDC" w:rsidP="00AB0924">
      <w:pPr>
        <w:pStyle w:val="FORMATTEXT0"/>
        <w:spacing w:line="360" w:lineRule="auto"/>
        <w:ind w:firstLine="709"/>
        <w:jc w:val="both"/>
        <w:rPr>
          <w:rFonts w:ascii="Arial" w:hAnsi="Arial" w:cs="Arial"/>
        </w:rPr>
      </w:pPr>
      <w:r w:rsidRPr="00DD54BC">
        <w:rPr>
          <w:rFonts w:ascii="Arial" w:hAnsi="Arial" w:cs="Arial"/>
        </w:rPr>
        <w:t>8</w:t>
      </w:r>
      <w:r w:rsidR="00F659C6" w:rsidRPr="00DD54BC">
        <w:rPr>
          <w:rFonts w:ascii="Arial" w:hAnsi="Arial" w:cs="Arial"/>
        </w:rPr>
        <w:t xml:space="preserve">.11.5.4 Чтобы исключить силовое воздействие опорной плиты на узел закрепления </w:t>
      </w:r>
      <w:r w:rsidR="00654588" w:rsidRPr="002546BB">
        <w:rPr>
          <w:rFonts w:ascii="Arial" w:hAnsi="Arial" w:cs="Arial"/>
        </w:rPr>
        <w:t>композитной</w:t>
      </w:r>
      <w:r w:rsidR="00654588" w:rsidRPr="00DD54BC">
        <w:rPr>
          <w:rFonts w:ascii="Arial" w:hAnsi="Arial" w:cs="Arial"/>
        </w:rPr>
        <w:t xml:space="preserve"> </w:t>
      </w:r>
      <w:r w:rsidR="00F659C6" w:rsidRPr="00DD54BC">
        <w:rPr>
          <w:rFonts w:ascii="Arial" w:hAnsi="Arial" w:cs="Arial"/>
        </w:rPr>
        <w:t xml:space="preserve">гибкой связи в бетонном блоке диаметр отверстия в опорной плите должен превышать глубину погружения </w:t>
      </w:r>
      <w:r w:rsidR="00654588" w:rsidRPr="002546BB">
        <w:rPr>
          <w:rFonts w:ascii="Arial" w:hAnsi="Arial" w:cs="Arial"/>
        </w:rPr>
        <w:t>композитной</w:t>
      </w:r>
      <w:r w:rsidR="00654588" w:rsidRPr="00DD54BC">
        <w:rPr>
          <w:rFonts w:ascii="Arial" w:hAnsi="Arial" w:cs="Arial"/>
        </w:rPr>
        <w:t xml:space="preserve"> </w:t>
      </w:r>
      <w:r w:rsidR="00F659C6" w:rsidRPr="00DD54BC">
        <w:rPr>
          <w:rFonts w:ascii="Arial" w:hAnsi="Arial" w:cs="Arial"/>
        </w:rPr>
        <w:t xml:space="preserve">гибкой связи в бетон не менее чем в три раза (см. рисунок </w:t>
      </w:r>
      <w:r w:rsidR="00AB0924" w:rsidRPr="00DD54BC">
        <w:rPr>
          <w:rFonts w:ascii="Arial" w:hAnsi="Arial" w:cs="Arial"/>
        </w:rPr>
        <w:t>3).</w:t>
      </w:r>
    </w:p>
    <w:tbl>
      <w:tblPr>
        <w:tblW w:w="0" w:type="auto"/>
        <w:jc w:val="center"/>
        <w:tblLayout w:type="fixed"/>
        <w:tblCellMar>
          <w:left w:w="90" w:type="dxa"/>
          <w:right w:w="90" w:type="dxa"/>
        </w:tblCellMar>
        <w:tblLook w:val="0000" w:firstRow="0" w:lastRow="0" w:firstColumn="0" w:lastColumn="0" w:noHBand="0" w:noVBand="0"/>
      </w:tblPr>
      <w:tblGrid>
        <w:gridCol w:w="9150"/>
      </w:tblGrid>
      <w:tr w:rsidR="00F659C6" w:rsidRPr="00DD54BC" w14:paraId="2CEFCACE" w14:textId="77777777" w:rsidTr="00F0797A">
        <w:trPr>
          <w:jc w:val="center"/>
        </w:trPr>
        <w:tc>
          <w:tcPr>
            <w:tcW w:w="9150" w:type="dxa"/>
            <w:tcBorders>
              <w:top w:val="nil"/>
              <w:left w:val="nil"/>
              <w:bottom w:val="nil"/>
              <w:right w:val="nil"/>
            </w:tcBorders>
            <w:tcMar>
              <w:top w:w="114" w:type="dxa"/>
              <w:left w:w="28" w:type="dxa"/>
              <w:bottom w:w="114" w:type="dxa"/>
              <w:right w:w="28" w:type="dxa"/>
            </w:tcMar>
          </w:tcPr>
          <w:p w14:paraId="4A7606CD" w14:textId="73894746" w:rsidR="00F659C6" w:rsidRPr="00DD54BC" w:rsidRDefault="00F659C6" w:rsidP="00F0797A">
            <w:pPr>
              <w:widowControl w:val="0"/>
              <w:autoSpaceDE w:val="0"/>
              <w:autoSpaceDN w:val="0"/>
              <w:adjustRightInd w:val="0"/>
              <w:spacing w:after="0" w:line="240" w:lineRule="auto"/>
              <w:jc w:val="center"/>
              <w:rPr>
                <w:rFonts w:ascii="Arial, sans-serif" w:hAnsi="Arial, sans-serif"/>
                <w:sz w:val="24"/>
                <w:szCs w:val="24"/>
              </w:rPr>
            </w:pPr>
            <w:r w:rsidRPr="00DD54BC">
              <w:rPr>
                <w:rFonts w:ascii="Arial, sans-serif" w:hAnsi="Arial, sans-serif"/>
                <w:noProof/>
                <w:position w:val="-93"/>
                <w:sz w:val="24"/>
                <w:szCs w:val="24"/>
                <w:lang w:eastAsia="ru-RU"/>
              </w:rPr>
              <w:drawing>
                <wp:inline distT="0" distB="0" distL="0" distR="0" wp14:anchorId="096546D8" wp14:editId="34C75A07">
                  <wp:extent cx="3524250" cy="23336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24250" cy="2333625"/>
                          </a:xfrm>
                          <a:prstGeom prst="rect">
                            <a:avLst/>
                          </a:prstGeom>
                          <a:noFill/>
                          <a:ln>
                            <a:noFill/>
                          </a:ln>
                        </pic:spPr>
                      </pic:pic>
                    </a:graphicData>
                  </a:graphic>
                </wp:inline>
              </w:drawing>
            </w:r>
          </w:p>
        </w:tc>
      </w:tr>
    </w:tbl>
    <w:p w14:paraId="793F8460" w14:textId="408E7373" w:rsidR="00F659C6" w:rsidRPr="00DD54BC" w:rsidRDefault="00F659C6" w:rsidP="00B97D82">
      <w:pPr>
        <w:pStyle w:val="FORMATTEXT0"/>
        <w:jc w:val="center"/>
        <w:rPr>
          <w:rFonts w:ascii="Arial" w:hAnsi="Arial" w:cs="Arial"/>
          <w:sz w:val="20"/>
          <w:szCs w:val="20"/>
        </w:rPr>
      </w:pPr>
      <w:r w:rsidRPr="00DD54BC">
        <w:rPr>
          <w:rFonts w:ascii="Arial" w:hAnsi="Arial" w:cs="Arial"/>
          <w:i/>
          <w:iCs/>
          <w:sz w:val="20"/>
          <w:szCs w:val="20"/>
        </w:rPr>
        <w:t>1</w:t>
      </w:r>
      <w:r w:rsidRPr="00DD54BC">
        <w:rPr>
          <w:rFonts w:ascii="Arial" w:hAnsi="Arial" w:cs="Arial"/>
          <w:sz w:val="20"/>
          <w:szCs w:val="20"/>
        </w:rPr>
        <w:t xml:space="preserve"> </w:t>
      </w:r>
      <w:r w:rsidR="00CA03EA" w:rsidRPr="00FE0DDE">
        <w:rPr>
          <w:rFonts w:ascii="Arial" w:hAnsi="Arial" w:cs="Arial"/>
          <w:sz w:val="20"/>
          <w:szCs w:val="20"/>
        </w:rPr>
        <w:t>—</w:t>
      </w:r>
      <w:r w:rsidRPr="00DD54BC">
        <w:rPr>
          <w:rFonts w:ascii="Arial" w:hAnsi="Arial" w:cs="Arial"/>
          <w:sz w:val="20"/>
          <w:szCs w:val="20"/>
        </w:rPr>
        <w:t xml:space="preserve"> гибкая связь; </w:t>
      </w:r>
      <w:r w:rsidRPr="00DD54BC">
        <w:rPr>
          <w:rFonts w:ascii="Arial" w:hAnsi="Arial" w:cs="Arial"/>
          <w:i/>
          <w:iCs/>
          <w:sz w:val="20"/>
          <w:szCs w:val="20"/>
        </w:rPr>
        <w:t>2</w:t>
      </w:r>
      <w:r w:rsidRPr="00DD54BC">
        <w:rPr>
          <w:rFonts w:ascii="Arial" w:hAnsi="Arial" w:cs="Arial"/>
          <w:sz w:val="20"/>
          <w:szCs w:val="20"/>
        </w:rPr>
        <w:t xml:space="preserve"> </w:t>
      </w:r>
      <w:r w:rsidR="00CA03EA" w:rsidRPr="00FE0DDE">
        <w:rPr>
          <w:rFonts w:ascii="Arial" w:hAnsi="Arial" w:cs="Arial"/>
          <w:sz w:val="20"/>
          <w:szCs w:val="20"/>
        </w:rPr>
        <w:t>—</w:t>
      </w:r>
      <w:r w:rsidRPr="00DD54BC">
        <w:rPr>
          <w:rFonts w:ascii="Arial" w:hAnsi="Arial" w:cs="Arial"/>
          <w:sz w:val="20"/>
          <w:szCs w:val="20"/>
        </w:rPr>
        <w:t xml:space="preserve"> бетонный блок; </w:t>
      </w:r>
      <w:r w:rsidRPr="00DD54BC">
        <w:rPr>
          <w:rFonts w:ascii="Arial" w:hAnsi="Arial" w:cs="Arial"/>
          <w:i/>
          <w:iCs/>
          <w:sz w:val="20"/>
          <w:szCs w:val="20"/>
        </w:rPr>
        <w:t>3</w:t>
      </w:r>
      <w:r w:rsidRPr="00DD54BC">
        <w:rPr>
          <w:rFonts w:ascii="Arial" w:hAnsi="Arial" w:cs="Arial"/>
          <w:sz w:val="20"/>
          <w:szCs w:val="20"/>
        </w:rPr>
        <w:t xml:space="preserve"> </w:t>
      </w:r>
      <w:r w:rsidR="00CA03EA" w:rsidRPr="00FE0DDE">
        <w:rPr>
          <w:rFonts w:ascii="Arial" w:hAnsi="Arial" w:cs="Arial"/>
          <w:sz w:val="20"/>
          <w:szCs w:val="20"/>
        </w:rPr>
        <w:t>—</w:t>
      </w:r>
      <w:r w:rsidRPr="00DD54BC">
        <w:rPr>
          <w:rFonts w:ascii="Arial" w:hAnsi="Arial" w:cs="Arial"/>
          <w:sz w:val="20"/>
          <w:szCs w:val="20"/>
        </w:rPr>
        <w:t xml:space="preserve"> опорная плита; </w:t>
      </w:r>
      <w:r w:rsidRPr="00DD54BC">
        <w:rPr>
          <w:rFonts w:ascii="Arial" w:hAnsi="Arial" w:cs="Arial"/>
          <w:i/>
          <w:iCs/>
          <w:sz w:val="20"/>
          <w:szCs w:val="20"/>
        </w:rPr>
        <w:t>4</w:t>
      </w:r>
      <w:r w:rsidRPr="00DD54BC">
        <w:rPr>
          <w:rFonts w:ascii="Arial" w:hAnsi="Arial" w:cs="Arial"/>
          <w:sz w:val="20"/>
          <w:szCs w:val="20"/>
        </w:rPr>
        <w:t xml:space="preserve"> </w:t>
      </w:r>
      <w:r w:rsidR="00CA03EA" w:rsidRPr="00FE0DDE">
        <w:rPr>
          <w:rFonts w:ascii="Arial" w:hAnsi="Arial" w:cs="Arial"/>
          <w:sz w:val="20"/>
          <w:szCs w:val="20"/>
        </w:rPr>
        <w:t>—</w:t>
      </w:r>
      <w:r w:rsidRPr="00DD54BC">
        <w:rPr>
          <w:rFonts w:ascii="Arial" w:hAnsi="Arial" w:cs="Arial"/>
          <w:sz w:val="20"/>
          <w:szCs w:val="20"/>
        </w:rPr>
        <w:t xml:space="preserve"> мягкая прокладка;</w:t>
      </w:r>
      <w:r w:rsidRPr="00DD54BC">
        <w:rPr>
          <w:rFonts w:ascii="Arial" w:hAnsi="Arial" w:cs="Arial"/>
          <w:i/>
          <w:iCs/>
          <w:sz w:val="20"/>
          <w:szCs w:val="20"/>
        </w:rPr>
        <w:t xml:space="preserve"> 5</w:t>
      </w:r>
      <w:r w:rsidRPr="00DD54BC">
        <w:rPr>
          <w:rFonts w:ascii="Arial" w:hAnsi="Arial" w:cs="Arial"/>
          <w:sz w:val="20"/>
          <w:szCs w:val="20"/>
        </w:rPr>
        <w:t xml:space="preserve"> </w:t>
      </w:r>
      <w:r w:rsidR="00CA03EA" w:rsidRPr="00FE0DDE">
        <w:rPr>
          <w:rFonts w:ascii="Arial" w:hAnsi="Arial" w:cs="Arial"/>
          <w:sz w:val="20"/>
          <w:szCs w:val="20"/>
        </w:rPr>
        <w:t>—</w:t>
      </w:r>
      <w:r w:rsidRPr="00DD54BC">
        <w:rPr>
          <w:rFonts w:ascii="Arial" w:hAnsi="Arial" w:cs="Arial"/>
          <w:sz w:val="20"/>
          <w:szCs w:val="20"/>
        </w:rPr>
        <w:t xml:space="preserve"> подвижная траверса испытательной машины; </w:t>
      </w:r>
      <w:r w:rsidRPr="00DD54BC">
        <w:rPr>
          <w:rFonts w:ascii="Arial" w:hAnsi="Arial" w:cs="Arial"/>
          <w:i/>
          <w:iCs/>
          <w:sz w:val="20"/>
          <w:szCs w:val="20"/>
        </w:rPr>
        <w:t>6</w:t>
      </w:r>
      <w:r w:rsidRPr="00DD54BC">
        <w:rPr>
          <w:rFonts w:ascii="Arial" w:hAnsi="Arial" w:cs="Arial"/>
          <w:sz w:val="20"/>
          <w:szCs w:val="20"/>
        </w:rPr>
        <w:t xml:space="preserve"> </w:t>
      </w:r>
      <w:r w:rsidR="00CA03EA" w:rsidRPr="00FE0DDE">
        <w:rPr>
          <w:rFonts w:ascii="Arial" w:hAnsi="Arial" w:cs="Arial"/>
          <w:sz w:val="20"/>
          <w:szCs w:val="20"/>
        </w:rPr>
        <w:t>—</w:t>
      </w:r>
      <w:r w:rsidRPr="00DD54BC">
        <w:rPr>
          <w:rFonts w:ascii="Arial" w:hAnsi="Arial" w:cs="Arial"/>
          <w:sz w:val="20"/>
          <w:szCs w:val="20"/>
        </w:rPr>
        <w:t xml:space="preserve"> неподвижная траверса испытательной машины; </w:t>
      </w:r>
      <w:r w:rsidRPr="00DD54BC">
        <w:rPr>
          <w:rFonts w:ascii="Arial" w:hAnsi="Arial" w:cs="Arial"/>
          <w:i/>
          <w:iCs/>
          <w:sz w:val="20"/>
          <w:szCs w:val="20"/>
        </w:rPr>
        <w:t>7</w:t>
      </w:r>
      <w:r w:rsidRPr="00DD54BC">
        <w:rPr>
          <w:rFonts w:ascii="Arial" w:hAnsi="Arial" w:cs="Arial"/>
          <w:sz w:val="20"/>
          <w:szCs w:val="20"/>
        </w:rPr>
        <w:t xml:space="preserve"> </w:t>
      </w:r>
      <w:r w:rsidR="00CA03EA" w:rsidRPr="00FE0DDE">
        <w:rPr>
          <w:rFonts w:ascii="Arial" w:hAnsi="Arial" w:cs="Arial"/>
          <w:sz w:val="20"/>
          <w:szCs w:val="20"/>
        </w:rPr>
        <w:t>—</w:t>
      </w:r>
      <w:r w:rsidRPr="00DD54BC">
        <w:rPr>
          <w:rFonts w:ascii="Arial" w:hAnsi="Arial" w:cs="Arial"/>
          <w:sz w:val="20"/>
          <w:szCs w:val="20"/>
        </w:rPr>
        <w:t xml:space="preserve"> испытательная муфта; </w:t>
      </w:r>
      <w:r w:rsidRPr="00DD54BC">
        <w:rPr>
          <w:rFonts w:ascii="Arial" w:hAnsi="Arial" w:cs="Arial"/>
          <w:i/>
          <w:iCs/>
          <w:sz w:val="20"/>
          <w:szCs w:val="20"/>
        </w:rPr>
        <w:t>H</w:t>
      </w:r>
      <w:r w:rsidRPr="00DD54BC">
        <w:rPr>
          <w:rFonts w:ascii="Arial" w:hAnsi="Arial" w:cs="Arial"/>
          <w:sz w:val="20"/>
          <w:szCs w:val="20"/>
        </w:rPr>
        <w:t xml:space="preserve"> </w:t>
      </w:r>
      <w:r w:rsidR="00CA03EA" w:rsidRPr="00FE0DDE">
        <w:rPr>
          <w:rFonts w:ascii="Arial" w:hAnsi="Arial" w:cs="Arial"/>
          <w:sz w:val="20"/>
          <w:szCs w:val="20"/>
        </w:rPr>
        <w:t>—</w:t>
      </w:r>
      <w:r w:rsidRPr="00DD54BC">
        <w:rPr>
          <w:rFonts w:ascii="Arial" w:hAnsi="Arial" w:cs="Arial"/>
          <w:sz w:val="20"/>
          <w:szCs w:val="20"/>
        </w:rPr>
        <w:t xml:space="preserve"> глубина погружения </w:t>
      </w:r>
      <w:r w:rsidR="007100C7" w:rsidRPr="007100C7">
        <w:rPr>
          <w:rFonts w:ascii="Arial" w:hAnsi="Arial" w:cs="Arial"/>
          <w:sz w:val="20"/>
          <w:szCs w:val="20"/>
        </w:rPr>
        <w:t>композитной</w:t>
      </w:r>
      <w:r w:rsidR="007100C7" w:rsidRPr="00DD54BC">
        <w:rPr>
          <w:rFonts w:ascii="Arial" w:hAnsi="Arial" w:cs="Arial"/>
          <w:sz w:val="20"/>
          <w:szCs w:val="20"/>
        </w:rPr>
        <w:t xml:space="preserve"> </w:t>
      </w:r>
      <w:r w:rsidRPr="00DD54BC">
        <w:rPr>
          <w:rFonts w:ascii="Arial" w:hAnsi="Arial" w:cs="Arial"/>
          <w:sz w:val="20"/>
          <w:szCs w:val="20"/>
        </w:rPr>
        <w:t>гибкой связи в бетон</w:t>
      </w:r>
    </w:p>
    <w:p w14:paraId="53E7967B" w14:textId="77777777" w:rsidR="001E5457" w:rsidRPr="00DD54BC" w:rsidRDefault="001E5457" w:rsidP="00B97D82">
      <w:pPr>
        <w:pStyle w:val="FORMATTEXT0"/>
        <w:jc w:val="center"/>
        <w:rPr>
          <w:rFonts w:ascii="Arial" w:hAnsi="Arial" w:cs="Arial"/>
          <w:sz w:val="20"/>
          <w:szCs w:val="20"/>
        </w:rPr>
      </w:pPr>
    </w:p>
    <w:p w14:paraId="067C2D90" w14:textId="33EFCEE8" w:rsidR="00FA6520" w:rsidRPr="00DD54BC" w:rsidRDefault="00F659C6" w:rsidP="00B97D82">
      <w:pPr>
        <w:pStyle w:val="FORMATTEXT0"/>
        <w:jc w:val="center"/>
        <w:rPr>
          <w:rFonts w:ascii="Arial" w:hAnsi="Arial" w:cs="Arial"/>
        </w:rPr>
      </w:pPr>
      <w:r w:rsidRPr="00DD54BC">
        <w:rPr>
          <w:rFonts w:ascii="Arial" w:hAnsi="Arial" w:cs="Arial"/>
        </w:rPr>
        <w:t xml:space="preserve">Рисунок </w:t>
      </w:r>
      <w:r w:rsidR="00AB0924" w:rsidRPr="00DD54BC">
        <w:rPr>
          <w:rFonts w:ascii="Arial" w:hAnsi="Arial" w:cs="Arial"/>
        </w:rPr>
        <w:t>3</w:t>
      </w:r>
      <w:r w:rsidRPr="00DD54BC">
        <w:rPr>
          <w:rFonts w:ascii="Arial" w:hAnsi="Arial" w:cs="Arial"/>
        </w:rPr>
        <w:t xml:space="preserve"> </w:t>
      </w:r>
      <w:r w:rsidR="00CA03EA" w:rsidRPr="00FE0DDE">
        <w:rPr>
          <w:rFonts w:ascii="Arial" w:hAnsi="Arial" w:cs="Arial"/>
        </w:rPr>
        <w:t>—</w:t>
      </w:r>
      <w:r w:rsidRPr="00DD54BC">
        <w:rPr>
          <w:rFonts w:ascii="Arial" w:hAnsi="Arial" w:cs="Arial"/>
        </w:rPr>
        <w:t xml:space="preserve"> Примерная схема установки образца в испытательной машине</w:t>
      </w:r>
    </w:p>
    <w:p w14:paraId="633E59A5" w14:textId="1EC9962B" w:rsidR="00065C8B" w:rsidRPr="00DD54BC" w:rsidRDefault="00065C8B" w:rsidP="00571DCF">
      <w:pPr>
        <w:pStyle w:val="FORMATTEXT0"/>
        <w:spacing w:line="360" w:lineRule="auto"/>
        <w:jc w:val="center"/>
        <w:rPr>
          <w:rFonts w:ascii="Arial" w:hAnsi="Arial" w:cs="Arial"/>
        </w:rPr>
      </w:pPr>
    </w:p>
    <w:p w14:paraId="14D83586" w14:textId="700AC583" w:rsidR="001F2E6A" w:rsidRPr="00DD54BC" w:rsidRDefault="001F1EDC" w:rsidP="00E338DE">
      <w:pPr>
        <w:pStyle w:val="FORMATTEXT0"/>
        <w:spacing w:line="360" w:lineRule="auto"/>
        <w:ind w:firstLine="709"/>
        <w:jc w:val="both"/>
        <w:rPr>
          <w:rFonts w:ascii="Arial" w:hAnsi="Arial" w:cs="Arial"/>
        </w:rPr>
      </w:pPr>
      <w:r w:rsidRPr="00DD54BC">
        <w:rPr>
          <w:rFonts w:ascii="Arial" w:hAnsi="Arial" w:cs="Arial"/>
        </w:rPr>
        <w:t>8</w:t>
      </w:r>
      <w:r w:rsidR="00F659C6" w:rsidRPr="00DD54BC">
        <w:rPr>
          <w:rFonts w:ascii="Arial" w:hAnsi="Arial" w:cs="Arial"/>
        </w:rPr>
        <w:t>.11.5.5 Обработка результатов испытаний</w:t>
      </w:r>
    </w:p>
    <w:p w14:paraId="26D855F8" w14:textId="7EB10929"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Максимальное значение нагрузки</w:t>
      </w:r>
      <w:r w:rsidR="008613E1" w:rsidRPr="00DD54BC">
        <w:rPr>
          <w:rFonts w:ascii="Arial" w:hAnsi="Arial" w:cs="Arial"/>
        </w:rPr>
        <w:t xml:space="preserve"> </w:t>
      </w:r>
      <w:r w:rsidR="008613E1" w:rsidRPr="00DD54BC">
        <w:rPr>
          <w:rFonts w:ascii="Arial" w:hAnsi="Arial" w:cs="Arial"/>
          <w:i/>
          <w:lang w:val="en-US"/>
        </w:rPr>
        <w:t>P</w:t>
      </w:r>
      <w:r w:rsidR="008613E1" w:rsidRPr="00FE0DDE">
        <w:rPr>
          <w:rFonts w:ascii="Arial" w:hAnsi="Arial" w:cs="Arial"/>
          <w:iCs/>
          <w:vertAlign w:val="subscript"/>
          <w:lang w:val="en-US"/>
        </w:rPr>
        <w:t>max</w:t>
      </w:r>
      <w:r w:rsidR="008613E1" w:rsidRPr="00DD54BC">
        <w:rPr>
          <w:rFonts w:ascii="Arial" w:hAnsi="Arial" w:cs="Arial"/>
          <w:i/>
          <w:vertAlign w:val="subscript"/>
        </w:rPr>
        <w:t xml:space="preserve"> </w:t>
      </w:r>
      <w:r w:rsidR="008613E1" w:rsidRPr="00DD54BC">
        <w:rPr>
          <w:rFonts w:ascii="Arial" w:hAnsi="Arial" w:cs="Arial"/>
          <w:i/>
          <w:vertAlign w:val="subscript"/>
          <w:lang w:val="en-US"/>
        </w:rPr>
        <w:t>i</w:t>
      </w:r>
      <w:r w:rsidRPr="00DD54BC">
        <w:rPr>
          <w:rFonts w:ascii="Arial" w:hAnsi="Arial" w:cs="Arial"/>
        </w:rPr>
        <w:t xml:space="preserve">, зафиксированной в процессе нагружения </w:t>
      </w:r>
      <w:r w:rsidRPr="00DD54BC">
        <w:rPr>
          <w:rFonts w:ascii="Arial" w:hAnsi="Arial" w:cs="Arial"/>
          <w:i/>
        </w:rPr>
        <w:t>i-</w:t>
      </w:r>
      <w:r w:rsidRPr="00DD54BC">
        <w:rPr>
          <w:rFonts w:ascii="Arial" w:hAnsi="Arial" w:cs="Arial"/>
        </w:rPr>
        <w:t xml:space="preserve">го образца, принимают за усилие при выдергивании </w:t>
      </w:r>
      <w:r w:rsidR="007100C7" w:rsidRPr="002546BB">
        <w:rPr>
          <w:rFonts w:ascii="Arial" w:hAnsi="Arial" w:cs="Arial"/>
        </w:rPr>
        <w:t>композитной</w:t>
      </w:r>
      <w:r w:rsidR="007100C7" w:rsidRPr="00DD54BC">
        <w:rPr>
          <w:rFonts w:ascii="Arial" w:hAnsi="Arial" w:cs="Arial"/>
        </w:rPr>
        <w:t xml:space="preserve"> </w:t>
      </w:r>
      <w:r w:rsidRPr="00DD54BC">
        <w:rPr>
          <w:rFonts w:ascii="Arial" w:hAnsi="Arial" w:cs="Arial"/>
        </w:rPr>
        <w:t>гибкой связи в исходном состоянии из бетон</w:t>
      </w:r>
      <w:r w:rsidR="00E338DE" w:rsidRPr="00DD54BC">
        <w:rPr>
          <w:rFonts w:ascii="Arial" w:hAnsi="Arial" w:cs="Arial"/>
        </w:rPr>
        <w:t>ного блока для данного образца.</w:t>
      </w:r>
    </w:p>
    <w:p w14:paraId="59B3E26E" w14:textId="70DF34CE"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Статистическую обработку результатов испытаний следует проводить в соответствии с</w:t>
      </w:r>
      <w:r w:rsidR="00CA03EA" w:rsidRPr="00FE0DDE">
        <w:rPr>
          <w:rFonts w:ascii="Arial" w:hAnsi="Arial" w:cs="Arial"/>
        </w:rPr>
        <w:t xml:space="preserve"> </w:t>
      </w:r>
      <w:r w:rsidR="00CA03EA">
        <w:rPr>
          <w:rFonts w:ascii="Arial" w:hAnsi="Arial" w:cs="Arial"/>
        </w:rPr>
        <w:t>нормативными документами государства, принявшего настоящий стандарт</w:t>
      </w:r>
      <w:r w:rsidR="00E338DE" w:rsidRPr="00DD54BC">
        <w:rPr>
          <w:rFonts w:ascii="Arial" w:hAnsi="Arial" w:cs="Arial"/>
        </w:rPr>
        <w:t>.</w:t>
      </w:r>
    </w:p>
    <w:p w14:paraId="65028E4B" w14:textId="109AF21C"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xml:space="preserve">Для группы значений усилия при выдергивании </w:t>
      </w:r>
      <w:r w:rsidR="007100C7" w:rsidRPr="002546BB">
        <w:rPr>
          <w:rFonts w:ascii="Arial" w:hAnsi="Arial" w:cs="Arial"/>
        </w:rPr>
        <w:t>композитной</w:t>
      </w:r>
      <w:r w:rsidR="007100C7" w:rsidRPr="00DD54BC">
        <w:rPr>
          <w:rFonts w:ascii="Arial" w:hAnsi="Arial" w:cs="Arial"/>
        </w:rPr>
        <w:t xml:space="preserve"> </w:t>
      </w:r>
      <w:r w:rsidRPr="00DD54BC">
        <w:rPr>
          <w:rFonts w:ascii="Arial" w:hAnsi="Arial" w:cs="Arial"/>
        </w:rPr>
        <w:t>гибкой связи в исходном состоянии, полученных в результате испытаний, определяют среднее значение (математическое ожидание)</w:t>
      </w:r>
      <w:r w:rsidR="00C151D9">
        <w:rPr>
          <w:rFonts w:ascii="Arial" w:hAnsi="Arial" w:cs="Arial"/>
        </w:rPr>
        <w:t xml:space="preserve"> </w:t>
      </w:r>
      <m:oMath>
        <m:acc>
          <m:accPr>
            <m:chr m:val="̅"/>
            <m:ctrlPr>
              <w:rPr>
                <w:rFonts w:ascii="Cambria Math" w:hAnsi="Cambria Math" w:cs="Arial"/>
                <w:i/>
              </w:rPr>
            </m:ctrlPr>
          </m:accPr>
          <m:e>
            <m:r>
              <w:rPr>
                <w:rFonts w:ascii="Cambria Math" w:hAnsi="Cambria Math" w:cs="Arial"/>
                <w:lang w:val="en-US"/>
              </w:rPr>
              <m:t>x</m:t>
            </m:r>
          </m:e>
        </m:acc>
      </m:oMath>
      <w:r w:rsidRPr="00DD54BC">
        <w:rPr>
          <w:rFonts w:ascii="Arial" w:hAnsi="Arial" w:cs="Arial"/>
        </w:rPr>
        <w:t xml:space="preserve"> , среднеквадратичное отклонение среднего значения</w:t>
      </w:r>
      <w:r w:rsidR="00C151D9" w:rsidRPr="00FE0DDE">
        <w:rPr>
          <w:rFonts w:ascii="Arial" w:hAnsi="Arial" w:cs="Arial"/>
        </w:rPr>
        <w:t xml:space="preserve"> </w:t>
      </w:r>
      <m:oMath>
        <m:acc>
          <m:accPr>
            <m:chr m:val="̅"/>
            <m:ctrlPr>
              <w:rPr>
                <w:rFonts w:ascii="Cambria Math" w:hAnsi="Cambria Math" w:cs="Arial"/>
                <w:i/>
              </w:rPr>
            </m:ctrlPr>
          </m:accPr>
          <m:e>
            <m:r>
              <w:rPr>
                <w:rFonts w:ascii="Cambria Math" w:hAnsi="Cambria Math" w:cs="Arial"/>
              </w:rPr>
              <m:t>S</m:t>
            </m:r>
          </m:e>
        </m:acc>
      </m:oMath>
      <w:r w:rsidRPr="00DD54BC">
        <w:rPr>
          <w:rFonts w:ascii="Arial" w:hAnsi="Arial" w:cs="Arial"/>
        </w:rPr>
        <w:t xml:space="preserve"> , коэффициент вариации </w:t>
      </w:r>
      <w:r w:rsidRPr="00DD54BC">
        <w:rPr>
          <w:rFonts w:ascii="Arial" w:hAnsi="Arial" w:cs="Arial"/>
          <w:i/>
        </w:rPr>
        <w:t>v</w:t>
      </w:r>
      <w:r w:rsidR="00E338DE" w:rsidRPr="00DD54BC">
        <w:rPr>
          <w:rFonts w:ascii="Arial" w:hAnsi="Arial" w:cs="Arial"/>
        </w:rPr>
        <w:t>.</w:t>
      </w:r>
    </w:p>
    <w:p w14:paraId="01B52E9F" w14:textId="72225C3C" w:rsidR="008F73F6" w:rsidRPr="00DD54BC" w:rsidRDefault="00F659C6" w:rsidP="004A5C64">
      <w:pPr>
        <w:pStyle w:val="FORMATTEXT0"/>
        <w:spacing w:line="360" w:lineRule="auto"/>
        <w:ind w:firstLine="709"/>
        <w:jc w:val="both"/>
        <w:rPr>
          <w:rFonts w:ascii="Arial" w:hAnsi="Arial" w:cs="Arial"/>
        </w:rPr>
      </w:pPr>
      <w:r w:rsidRPr="00DD54BC">
        <w:rPr>
          <w:rFonts w:ascii="Arial" w:hAnsi="Arial" w:cs="Arial"/>
        </w:rPr>
        <w:t xml:space="preserve">Рассчитывают нормативное (нижнее) значение усилия при выдергивании </w:t>
      </w:r>
      <w:r w:rsidR="007100C7" w:rsidRPr="002546BB">
        <w:rPr>
          <w:rFonts w:ascii="Arial" w:hAnsi="Arial" w:cs="Arial"/>
        </w:rPr>
        <w:t>композитной</w:t>
      </w:r>
      <w:r w:rsidR="007100C7" w:rsidRPr="00DD54BC">
        <w:rPr>
          <w:rFonts w:ascii="Arial" w:hAnsi="Arial" w:cs="Arial"/>
        </w:rPr>
        <w:t xml:space="preserve"> </w:t>
      </w:r>
      <w:r w:rsidRPr="00DD54BC">
        <w:rPr>
          <w:rFonts w:ascii="Arial" w:hAnsi="Arial" w:cs="Arial"/>
        </w:rPr>
        <w:t xml:space="preserve">гибкой связи в исходном состоянии </w:t>
      </w:r>
      <w:r w:rsidRPr="00DD54BC">
        <w:rPr>
          <w:rFonts w:ascii="Arial" w:hAnsi="Arial" w:cs="Arial"/>
          <w:i/>
        </w:rPr>
        <w:t>P</w:t>
      </w:r>
      <w:r w:rsidRPr="00DD54BC">
        <w:rPr>
          <w:rFonts w:ascii="Arial" w:hAnsi="Arial" w:cs="Arial"/>
        </w:rPr>
        <w:t xml:space="preserve"> для</w:t>
      </w:r>
      <w:r w:rsidR="004A5C64" w:rsidRPr="00DD54BC">
        <w:rPr>
          <w:rFonts w:ascii="Arial" w:hAnsi="Arial" w:cs="Arial"/>
        </w:rPr>
        <w:t xml:space="preserve"> </w:t>
      </w:r>
      <w:r w:rsidRPr="00DD54BC">
        <w:rPr>
          <w:rFonts w:ascii="Arial" w:hAnsi="Arial" w:cs="Arial"/>
        </w:rPr>
        <w:t>доверительной вероятности 0,95.</w:t>
      </w:r>
    </w:p>
    <w:p w14:paraId="2E2E0755" w14:textId="068BA999" w:rsidR="00F659C6" w:rsidRPr="00DD54BC" w:rsidRDefault="001F1EDC" w:rsidP="00E338DE">
      <w:pPr>
        <w:pStyle w:val="FORMATTEXT0"/>
        <w:spacing w:line="360" w:lineRule="auto"/>
        <w:ind w:firstLine="709"/>
        <w:jc w:val="both"/>
        <w:rPr>
          <w:rFonts w:ascii="Arial" w:hAnsi="Arial" w:cs="Arial"/>
        </w:rPr>
      </w:pPr>
      <w:r w:rsidRPr="00DD54BC">
        <w:rPr>
          <w:rFonts w:ascii="Arial" w:hAnsi="Arial" w:cs="Arial"/>
        </w:rPr>
        <w:t>8</w:t>
      </w:r>
      <w:r w:rsidR="00F659C6" w:rsidRPr="00DD54BC">
        <w:rPr>
          <w:rFonts w:ascii="Arial" w:hAnsi="Arial" w:cs="Arial"/>
        </w:rPr>
        <w:t xml:space="preserve">.11.5.6 Оформление результатов испытаний </w:t>
      </w:r>
    </w:p>
    <w:p w14:paraId="36DC1522" w14:textId="6F0A409A"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xml:space="preserve">Протокол испытаний должен включать: </w:t>
      </w:r>
    </w:p>
    <w:p w14:paraId="3423773E" w14:textId="2B396FC5"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сведения об организации, проводившей испытания (на</w:t>
      </w:r>
      <w:r w:rsidR="00C151D9">
        <w:rPr>
          <w:rFonts w:ascii="Arial" w:hAnsi="Arial" w:cs="Arial"/>
        </w:rPr>
        <w:t>имено</w:t>
      </w:r>
      <w:r w:rsidRPr="00DD54BC">
        <w:rPr>
          <w:rFonts w:ascii="Arial" w:hAnsi="Arial" w:cs="Arial"/>
        </w:rPr>
        <w:t xml:space="preserve">вание, юридический и фактический адрес, срок действия аккредитации на данный вид испытаний); </w:t>
      </w:r>
    </w:p>
    <w:p w14:paraId="4FA260B6" w14:textId="65106D36"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на</w:t>
      </w:r>
      <w:r w:rsidR="00C151D9">
        <w:rPr>
          <w:rFonts w:ascii="Arial" w:hAnsi="Arial" w:cs="Arial"/>
        </w:rPr>
        <w:t>имено</w:t>
      </w:r>
      <w:r w:rsidRPr="00DD54BC">
        <w:rPr>
          <w:rFonts w:ascii="Arial" w:hAnsi="Arial" w:cs="Arial"/>
        </w:rPr>
        <w:t xml:space="preserve">вание предприятия-изготовителя </w:t>
      </w:r>
      <w:r w:rsidR="00446011" w:rsidRPr="002546BB">
        <w:rPr>
          <w:rFonts w:ascii="Arial" w:hAnsi="Arial" w:cs="Arial"/>
        </w:rPr>
        <w:t>композитн</w:t>
      </w:r>
      <w:r w:rsidR="00446011">
        <w:rPr>
          <w:rFonts w:ascii="Arial" w:hAnsi="Arial" w:cs="Arial"/>
        </w:rPr>
        <w:t>ых</w:t>
      </w:r>
      <w:r w:rsidR="00446011" w:rsidRPr="00DD54BC">
        <w:rPr>
          <w:rFonts w:ascii="Arial" w:hAnsi="Arial" w:cs="Arial"/>
        </w:rPr>
        <w:t xml:space="preserve"> </w:t>
      </w:r>
      <w:r w:rsidRPr="00DD54BC">
        <w:rPr>
          <w:rFonts w:ascii="Arial" w:hAnsi="Arial" w:cs="Arial"/>
        </w:rPr>
        <w:t xml:space="preserve">гибких связей и его юридический адрес; </w:t>
      </w:r>
    </w:p>
    <w:p w14:paraId="23650222" w14:textId="6191B74B"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xml:space="preserve">- сведения об образцах для испытания: класс прочности бетона, тип и размеры </w:t>
      </w:r>
      <w:r w:rsidR="005C71C6" w:rsidRPr="002546BB">
        <w:rPr>
          <w:rFonts w:ascii="Arial" w:hAnsi="Arial" w:cs="Arial"/>
        </w:rPr>
        <w:t>композитн</w:t>
      </w:r>
      <w:r w:rsidR="005C71C6">
        <w:rPr>
          <w:rFonts w:ascii="Arial" w:hAnsi="Arial" w:cs="Arial"/>
        </w:rPr>
        <w:t>ых</w:t>
      </w:r>
      <w:r w:rsidR="005C71C6" w:rsidRPr="00DD54BC">
        <w:rPr>
          <w:rFonts w:ascii="Arial" w:hAnsi="Arial" w:cs="Arial"/>
        </w:rPr>
        <w:t xml:space="preserve"> </w:t>
      </w:r>
      <w:r w:rsidRPr="00DD54BC">
        <w:rPr>
          <w:rFonts w:ascii="Arial" w:hAnsi="Arial" w:cs="Arial"/>
        </w:rPr>
        <w:t xml:space="preserve">гибких связей, глубина анкеровки </w:t>
      </w:r>
      <w:r w:rsidR="005C71C6" w:rsidRPr="002546BB">
        <w:rPr>
          <w:rFonts w:ascii="Arial" w:hAnsi="Arial" w:cs="Arial"/>
        </w:rPr>
        <w:t>композитн</w:t>
      </w:r>
      <w:r w:rsidR="005C71C6">
        <w:rPr>
          <w:rFonts w:ascii="Arial" w:hAnsi="Arial" w:cs="Arial"/>
        </w:rPr>
        <w:t>ых</w:t>
      </w:r>
      <w:r w:rsidR="005C71C6" w:rsidRPr="00DD54BC">
        <w:rPr>
          <w:rFonts w:ascii="Arial" w:hAnsi="Arial" w:cs="Arial"/>
        </w:rPr>
        <w:t xml:space="preserve"> </w:t>
      </w:r>
      <w:r w:rsidRPr="00DD54BC">
        <w:rPr>
          <w:rFonts w:ascii="Arial" w:hAnsi="Arial" w:cs="Arial"/>
        </w:rPr>
        <w:t xml:space="preserve">гибких связей в бетоне; </w:t>
      </w:r>
    </w:p>
    <w:p w14:paraId="750F87EC" w14:textId="77777777"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xml:space="preserve">- сведения об условиях, при которых проводились испытания; </w:t>
      </w:r>
    </w:p>
    <w:p w14:paraId="6FDE6410" w14:textId="77777777"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xml:space="preserve">- дату проведения испытаний; </w:t>
      </w:r>
    </w:p>
    <w:p w14:paraId="41B1B96A" w14:textId="41D1C43B"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результаты испытаний для каждого (</w:t>
      </w:r>
      <w:r w:rsidRPr="00DD54BC">
        <w:rPr>
          <w:rFonts w:ascii="Arial" w:hAnsi="Arial" w:cs="Arial"/>
          <w:i/>
        </w:rPr>
        <w:t>i</w:t>
      </w:r>
      <w:r w:rsidRPr="00DD54BC">
        <w:rPr>
          <w:rFonts w:ascii="Arial" w:hAnsi="Arial" w:cs="Arial"/>
        </w:rPr>
        <w:t xml:space="preserve">-го) образца: глубину заделки каждой </w:t>
      </w:r>
      <w:r w:rsidR="005C71C6" w:rsidRPr="002546BB">
        <w:rPr>
          <w:rFonts w:ascii="Arial" w:hAnsi="Arial" w:cs="Arial"/>
        </w:rPr>
        <w:t>композитной</w:t>
      </w:r>
      <w:r w:rsidR="005C71C6" w:rsidRPr="00DD54BC">
        <w:rPr>
          <w:rFonts w:ascii="Arial" w:hAnsi="Arial" w:cs="Arial"/>
        </w:rPr>
        <w:t xml:space="preserve"> </w:t>
      </w:r>
      <w:r w:rsidRPr="00DD54BC">
        <w:rPr>
          <w:rFonts w:ascii="Arial" w:hAnsi="Arial" w:cs="Arial"/>
        </w:rPr>
        <w:t xml:space="preserve">гибкой связи в бетоне, усилие при выдергивании </w:t>
      </w:r>
      <w:r w:rsidR="005C71C6" w:rsidRPr="002546BB">
        <w:rPr>
          <w:rFonts w:ascii="Arial" w:hAnsi="Arial" w:cs="Arial"/>
        </w:rPr>
        <w:t>композитной</w:t>
      </w:r>
      <w:r w:rsidR="005C71C6" w:rsidRPr="00DD54BC">
        <w:rPr>
          <w:rFonts w:ascii="Arial" w:hAnsi="Arial" w:cs="Arial"/>
        </w:rPr>
        <w:t xml:space="preserve"> </w:t>
      </w:r>
      <w:r w:rsidRPr="00DD54BC">
        <w:rPr>
          <w:rFonts w:ascii="Arial" w:hAnsi="Arial" w:cs="Arial"/>
        </w:rPr>
        <w:t xml:space="preserve">гибкой связи в исходном состоянии из бетона, вид и характер разрушения; </w:t>
      </w:r>
    </w:p>
    <w:p w14:paraId="5A22FE3C" w14:textId="77777777"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xml:space="preserve">- результаты статистической обработки полученных данных; </w:t>
      </w:r>
    </w:p>
    <w:p w14:paraId="58D27F90" w14:textId="77777777" w:rsidR="00825552" w:rsidRPr="00DD54BC" w:rsidRDefault="00F659C6" w:rsidP="00065C8B">
      <w:pPr>
        <w:pStyle w:val="FORMATTEXT0"/>
        <w:spacing w:line="360" w:lineRule="auto"/>
        <w:ind w:firstLine="709"/>
        <w:jc w:val="both"/>
        <w:rPr>
          <w:rFonts w:ascii="Arial" w:hAnsi="Arial" w:cs="Arial"/>
        </w:rPr>
      </w:pPr>
      <w:r w:rsidRPr="00DD54BC">
        <w:rPr>
          <w:rFonts w:ascii="Arial" w:hAnsi="Arial" w:cs="Arial"/>
        </w:rPr>
        <w:t>- сведения о лицах, проводивших испытания, и их подписи.</w:t>
      </w:r>
    </w:p>
    <w:p w14:paraId="57EBB0E0" w14:textId="483AFB94" w:rsidR="00422767" w:rsidRPr="00DD54BC" w:rsidRDefault="00493333" w:rsidP="00FE0DDE">
      <w:pPr>
        <w:pStyle w:val="FORMATTEXT0"/>
        <w:spacing w:line="360" w:lineRule="auto"/>
        <w:ind w:firstLine="709"/>
        <w:jc w:val="both"/>
        <w:rPr>
          <w:rFonts w:ascii="Arial" w:hAnsi="Arial" w:cs="Arial"/>
        </w:rPr>
      </w:pPr>
      <w:r w:rsidRPr="00DD54BC">
        <w:rPr>
          <w:rFonts w:ascii="Arial" w:hAnsi="Arial" w:cs="Arial"/>
        </w:rPr>
        <w:t xml:space="preserve">8.11.6 Снижение усилия при выдергивании </w:t>
      </w:r>
      <w:r w:rsidR="005C71C6" w:rsidRPr="002546BB">
        <w:rPr>
          <w:rFonts w:ascii="Arial" w:hAnsi="Arial" w:cs="Arial"/>
        </w:rPr>
        <w:t>композитн</w:t>
      </w:r>
      <w:r w:rsidR="005C71C6">
        <w:rPr>
          <w:rFonts w:ascii="Arial" w:hAnsi="Arial" w:cs="Arial"/>
        </w:rPr>
        <w:t>ых</w:t>
      </w:r>
      <w:r w:rsidR="005C71C6" w:rsidRPr="00DD54BC">
        <w:rPr>
          <w:rFonts w:ascii="Arial" w:hAnsi="Arial" w:cs="Arial"/>
        </w:rPr>
        <w:t xml:space="preserve"> </w:t>
      </w:r>
      <w:r w:rsidRPr="00DD54BC">
        <w:rPr>
          <w:rFonts w:ascii="Arial" w:hAnsi="Arial" w:cs="Arial"/>
        </w:rPr>
        <w:t xml:space="preserve">гибких связей из </w:t>
      </w:r>
      <w:r w:rsidR="004A5C64" w:rsidRPr="00DD54BC">
        <w:rPr>
          <w:rFonts w:ascii="Arial" w:hAnsi="Arial" w:cs="Arial"/>
        </w:rPr>
        <w:t>бетона после долговременного воздействия щелочной среды бетона определяют в</w:t>
      </w:r>
      <w:r w:rsidR="00695D01">
        <w:rPr>
          <w:rFonts w:ascii="Arial" w:hAnsi="Arial" w:cs="Arial"/>
        </w:rPr>
        <w:t xml:space="preserve"> </w:t>
      </w:r>
      <w:r w:rsidR="00422767" w:rsidRPr="00DD54BC">
        <w:rPr>
          <w:rFonts w:ascii="Arial" w:hAnsi="Arial" w:cs="Arial"/>
        </w:rPr>
        <w:t xml:space="preserve">соответствии с 8.11.6.1 </w:t>
      </w:r>
      <w:r w:rsidR="00695D01">
        <w:rPr>
          <w:rFonts w:ascii="Arial" w:hAnsi="Arial" w:cs="Arial"/>
        </w:rPr>
        <w:t>—</w:t>
      </w:r>
      <w:r w:rsidR="00422767" w:rsidRPr="00DD54BC">
        <w:rPr>
          <w:rFonts w:ascii="Arial" w:hAnsi="Arial" w:cs="Arial"/>
        </w:rPr>
        <w:t xml:space="preserve"> 8.11.6.8. </w:t>
      </w:r>
    </w:p>
    <w:p w14:paraId="350A5D37" w14:textId="19D23D33" w:rsidR="00F659C6" w:rsidRPr="00DD54BC" w:rsidRDefault="00545878" w:rsidP="00065C8B">
      <w:pPr>
        <w:pStyle w:val="FORMATTEXT0"/>
        <w:spacing w:line="360" w:lineRule="auto"/>
        <w:ind w:firstLine="709"/>
        <w:jc w:val="both"/>
        <w:rPr>
          <w:rFonts w:ascii="Arial" w:hAnsi="Arial" w:cs="Arial"/>
        </w:rPr>
      </w:pPr>
      <w:r w:rsidRPr="00DD54BC">
        <w:rPr>
          <w:rFonts w:ascii="Arial" w:hAnsi="Arial" w:cs="Arial"/>
        </w:rPr>
        <w:t>8</w:t>
      </w:r>
      <w:r w:rsidR="00F659C6" w:rsidRPr="00DD54BC">
        <w:rPr>
          <w:rFonts w:ascii="Arial" w:hAnsi="Arial" w:cs="Arial"/>
        </w:rPr>
        <w:t xml:space="preserve">.11.6.1 Количество отбираемых </w:t>
      </w:r>
      <w:r w:rsidR="005C71C6" w:rsidRPr="002546BB">
        <w:rPr>
          <w:rFonts w:ascii="Arial" w:hAnsi="Arial" w:cs="Arial"/>
        </w:rPr>
        <w:t>композитн</w:t>
      </w:r>
      <w:r w:rsidR="005C71C6">
        <w:rPr>
          <w:rFonts w:ascii="Arial" w:hAnsi="Arial" w:cs="Arial"/>
        </w:rPr>
        <w:t>ых</w:t>
      </w:r>
      <w:r w:rsidR="005C71C6" w:rsidRPr="00DD54BC">
        <w:rPr>
          <w:rFonts w:ascii="Arial" w:hAnsi="Arial" w:cs="Arial"/>
        </w:rPr>
        <w:t xml:space="preserve"> </w:t>
      </w:r>
      <w:r w:rsidR="00F659C6" w:rsidRPr="00DD54BC">
        <w:rPr>
          <w:rFonts w:ascii="Arial" w:hAnsi="Arial" w:cs="Arial"/>
        </w:rPr>
        <w:t xml:space="preserve">гибких связей </w:t>
      </w:r>
      <w:r w:rsidR="00695D01">
        <w:rPr>
          <w:rFonts w:ascii="Arial" w:hAnsi="Arial" w:cs="Arial"/>
        </w:rPr>
        <w:t>—</w:t>
      </w:r>
      <w:r w:rsidR="00F659C6" w:rsidRPr="00DD54BC">
        <w:rPr>
          <w:rFonts w:ascii="Arial" w:hAnsi="Arial" w:cs="Arial"/>
        </w:rPr>
        <w:t xml:space="preserve"> не менее 10 шт. Отобранные </w:t>
      </w:r>
      <w:r w:rsidR="005C71C6" w:rsidRPr="002546BB">
        <w:rPr>
          <w:rFonts w:ascii="Arial" w:hAnsi="Arial" w:cs="Arial"/>
        </w:rPr>
        <w:t>композитн</w:t>
      </w:r>
      <w:r w:rsidR="005C71C6">
        <w:rPr>
          <w:rFonts w:ascii="Arial" w:hAnsi="Arial" w:cs="Arial"/>
        </w:rPr>
        <w:t>ые</w:t>
      </w:r>
      <w:r w:rsidR="005C71C6" w:rsidRPr="00DD54BC">
        <w:rPr>
          <w:rFonts w:ascii="Arial" w:hAnsi="Arial" w:cs="Arial"/>
        </w:rPr>
        <w:t xml:space="preserve"> </w:t>
      </w:r>
      <w:r w:rsidR="00F659C6" w:rsidRPr="00DD54BC">
        <w:rPr>
          <w:rFonts w:ascii="Arial" w:hAnsi="Arial" w:cs="Arial"/>
        </w:rPr>
        <w:t xml:space="preserve">гибкие связи </w:t>
      </w:r>
      <w:r w:rsidR="009215E3" w:rsidRPr="00DD54BC">
        <w:rPr>
          <w:rFonts w:ascii="Arial" w:hAnsi="Arial" w:cs="Arial"/>
        </w:rPr>
        <w:t>разделяют на две равные группы.</w:t>
      </w:r>
    </w:p>
    <w:p w14:paraId="69A6DAD3" w14:textId="165A406D" w:rsidR="00F659C6" w:rsidRPr="00DD54BC" w:rsidRDefault="00F73D5C" w:rsidP="00E338DE">
      <w:pPr>
        <w:pStyle w:val="FORMATTEXT0"/>
        <w:spacing w:line="360" w:lineRule="auto"/>
        <w:ind w:firstLine="709"/>
        <w:jc w:val="both"/>
        <w:rPr>
          <w:rFonts w:ascii="Arial" w:hAnsi="Arial" w:cs="Arial"/>
        </w:rPr>
      </w:pPr>
      <w:r w:rsidRPr="00DD54BC">
        <w:rPr>
          <w:rFonts w:ascii="Arial" w:hAnsi="Arial" w:cs="Arial"/>
        </w:rPr>
        <w:t>8</w:t>
      </w:r>
      <w:r w:rsidR="00F659C6" w:rsidRPr="00DD54BC">
        <w:rPr>
          <w:rFonts w:ascii="Arial" w:hAnsi="Arial" w:cs="Arial"/>
        </w:rPr>
        <w:t xml:space="preserve">.11.6.2 Требования к оборудованию и условиям испытаний по </w:t>
      </w:r>
      <w:r w:rsidR="00F659C6" w:rsidRPr="00DD54BC">
        <w:rPr>
          <w:rFonts w:ascii="Arial" w:hAnsi="Arial" w:cs="Arial"/>
        </w:rPr>
        <w:fldChar w:fldCharType="begin"/>
      </w:r>
      <w:r w:rsidR="00F659C6" w:rsidRPr="00DD54BC">
        <w:rPr>
          <w:rFonts w:ascii="Arial" w:hAnsi="Arial" w:cs="Arial"/>
        </w:rPr>
        <w:instrText xml:space="preserve"> HYPERLINK "kodeks://link/d?nd=1200129491"\o"’’ГОСТ 32492-2015 Арматура композитная полимерная для армирования бетонных конструкций. Методы определения ...’’</w:instrText>
      </w:r>
    </w:p>
    <w:p w14:paraId="4125B44F" w14:textId="77777777"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24.12.2015 N 2198-ст)</w:instrText>
      </w:r>
    </w:p>
    <w:p w14:paraId="5E830481" w14:textId="77777777"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instrText>Применяется с 01.01.2017 взамен ГОСТ 32492-2013</w:instrText>
      </w:r>
    </w:p>
    <w:p w14:paraId="63509F7B" w14:textId="29A08279"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instrText>Статус: действует с 01.01.2017"</w:instrText>
      </w:r>
      <w:r w:rsidRPr="00DD54BC">
        <w:rPr>
          <w:rFonts w:ascii="Arial" w:hAnsi="Arial" w:cs="Arial"/>
        </w:rPr>
        <w:fldChar w:fldCharType="separate"/>
      </w:r>
      <w:r w:rsidRPr="00DD54BC">
        <w:rPr>
          <w:rFonts w:ascii="Arial" w:hAnsi="Arial" w:cs="Arial"/>
        </w:rPr>
        <w:t>ГОСТ 32492</w:t>
      </w:r>
      <w:r w:rsidRPr="00DD54BC">
        <w:rPr>
          <w:rFonts w:ascii="Arial" w:hAnsi="Arial" w:cs="Arial"/>
        </w:rPr>
        <w:fldChar w:fldCharType="end"/>
      </w:r>
      <w:r w:rsidR="00A601D1">
        <w:rPr>
          <w:rFonts w:ascii="Arial" w:hAnsi="Arial" w:cs="Arial"/>
        </w:rPr>
        <w:t>—2015</w:t>
      </w:r>
      <w:r w:rsidR="000E0D78" w:rsidRPr="00DD54BC">
        <w:rPr>
          <w:rFonts w:ascii="Arial" w:hAnsi="Arial" w:cs="Arial"/>
        </w:rPr>
        <w:t xml:space="preserve"> </w:t>
      </w:r>
      <w:r w:rsidRPr="00DD54BC">
        <w:rPr>
          <w:rFonts w:ascii="Arial" w:hAnsi="Arial" w:cs="Arial"/>
        </w:rPr>
        <w:t xml:space="preserve">(раздел 8) и </w:t>
      </w:r>
      <w:r w:rsidRPr="00DD54BC">
        <w:rPr>
          <w:rFonts w:ascii="Arial" w:hAnsi="Arial" w:cs="Arial"/>
        </w:rPr>
        <w:fldChar w:fldCharType="begin"/>
      </w:r>
      <w:r w:rsidRPr="00DD54BC">
        <w:rPr>
          <w:rFonts w:ascii="Arial" w:hAnsi="Arial" w:cs="Arial"/>
        </w:rPr>
        <w:instrText xml:space="preserve"> HYPERLINK "kodeks://link/d?nd=1200129050"\o"’’ГОСТ 32487-2015 Арматура композитная полимерная для армирования бетонных конструкций. Методы определения ...’’</w:instrText>
      </w:r>
    </w:p>
    <w:p w14:paraId="27030AA0" w14:textId="77777777"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24.12.2015 N 2197-ст)</w:instrText>
      </w:r>
    </w:p>
    <w:p w14:paraId="3ABB66E7" w14:textId="77777777"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instrText>Применяется с 01.01.2017 взамен ГОСТ 32487-2013</w:instrText>
      </w:r>
    </w:p>
    <w:p w14:paraId="42679066" w14:textId="3703623F"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w:instrText>
      </w:r>
      <w:r w:rsidRPr="00DD54BC">
        <w:rPr>
          <w:rFonts w:ascii="Arial" w:hAnsi="Arial" w:cs="Arial"/>
        </w:rPr>
        <w:fldChar w:fldCharType="separate"/>
      </w:r>
      <w:r w:rsidRPr="00DD54BC">
        <w:rPr>
          <w:rFonts w:ascii="Arial" w:hAnsi="Arial" w:cs="Arial"/>
        </w:rPr>
        <w:t>ГОСТ 32487</w:t>
      </w:r>
      <w:r w:rsidRPr="00DD54BC">
        <w:rPr>
          <w:rFonts w:ascii="Arial" w:hAnsi="Arial" w:cs="Arial"/>
        </w:rPr>
        <w:fldChar w:fldCharType="end"/>
      </w:r>
      <w:r w:rsidR="00A601D1">
        <w:rPr>
          <w:rFonts w:ascii="Arial" w:hAnsi="Arial" w:cs="Arial"/>
        </w:rPr>
        <w:t>—2015</w:t>
      </w:r>
      <w:r w:rsidRPr="00DD54BC">
        <w:rPr>
          <w:rFonts w:ascii="Arial" w:hAnsi="Arial" w:cs="Arial"/>
        </w:rPr>
        <w:t xml:space="preserve"> (раздел 5).</w:t>
      </w:r>
    </w:p>
    <w:p w14:paraId="1A1B62C9" w14:textId="4D006616" w:rsidR="00F659C6" w:rsidRPr="00DD54BC" w:rsidRDefault="00F73D5C" w:rsidP="00E338DE">
      <w:pPr>
        <w:pStyle w:val="FORMATTEXT0"/>
        <w:spacing w:line="360" w:lineRule="auto"/>
        <w:ind w:firstLine="709"/>
        <w:jc w:val="both"/>
        <w:rPr>
          <w:rFonts w:ascii="Arial" w:hAnsi="Arial" w:cs="Arial"/>
        </w:rPr>
      </w:pPr>
      <w:r w:rsidRPr="00DD54BC">
        <w:rPr>
          <w:rFonts w:ascii="Arial" w:hAnsi="Arial" w:cs="Arial"/>
        </w:rPr>
        <w:t>8</w:t>
      </w:r>
      <w:r w:rsidR="00F659C6" w:rsidRPr="00DD54BC">
        <w:rPr>
          <w:rFonts w:ascii="Arial" w:hAnsi="Arial" w:cs="Arial"/>
        </w:rPr>
        <w:t xml:space="preserve">.11.6.3 Первую группу подвергают воздействию по схеме Б, приведенной в </w:t>
      </w:r>
      <w:r w:rsidR="00F659C6" w:rsidRPr="00DD54BC">
        <w:rPr>
          <w:rFonts w:ascii="Arial" w:hAnsi="Arial" w:cs="Arial"/>
        </w:rPr>
        <w:fldChar w:fldCharType="begin"/>
      </w:r>
      <w:r w:rsidR="00F659C6" w:rsidRPr="00DD54BC">
        <w:rPr>
          <w:rFonts w:ascii="Arial" w:hAnsi="Arial" w:cs="Arial"/>
        </w:rPr>
        <w:instrText xml:space="preserve"> HYPERLINK "kodeks://link/d?nd=1200129050"\o"’’ГОСТ 32487-2015 Арматура композитная полимерная для армирования бетонных конструкций. Методы определения ...’’</w:instrText>
      </w:r>
    </w:p>
    <w:p w14:paraId="27A988AC" w14:textId="77777777"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24.12.2015 N 2197-ст)</w:instrText>
      </w:r>
    </w:p>
    <w:p w14:paraId="2DECE52F" w14:textId="77777777"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instrText>Применяется с 01.01.2017 взамен ГОСТ 32487-2013</w:instrText>
      </w:r>
    </w:p>
    <w:p w14:paraId="7421067A" w14:textId="592019F0"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w:instrText>
      </w:r>
      <w:r w:rsidRPr="00DD54BC">
        <w:rPr>
          <w:rFonts w:ascii="Arial" w:hAnsi="Arial" w:cs="Arial"/>
        </w:rPr>
        <w:fldChar w:fldCharType="separate"/>
      </w:r>
      <w:r w:rsidRPr="00DD54BC">
        <w:rPr>
          <w:rFonts w:ascii="Arial" w:hAnsi="Arial" w:cs="Arial"/>
        </w:rPr>
        <w:t>ГОСТ 32487</w:t>
      </w:r>
      <w:r w:rsidRPr="00DD54BC">
        <w:rPr>
          <w:rFonts w:ascii="Arial" w:hAnsi="Arial" w:cs="Arial"/>
        </w:rPr>
        <w:fldChar w:fldCharType="end"/>
      </w:r>
      <w:r w:rsidR="00A601D1">
        <w:rPr>
          <w:rFonts w:ascii="Arial" w:hAnsi="Arial" w:cs="Arial"/>
        </w:rPr>
        <w:t>—2015</w:t>
      </w:r>
      <w:r w:rsidRPr="00DD54BC">
        <w:rPr>
          <w:rFonts w:ascii="Arial" w:hAnsi="Arial" w:cs="Arial"/>
        </w:rPr>
        <w:t xml:space="preserve"> (раздел 5). Вторую группу </w:t>
      </w:r>
      <w:r w:rsidR="009215E3" w:rsidRPr="00DD54BC">
        <w:rPr>
          <w:rFonts w:ascii="Arial" w:hAnsi="Arial" w:cs="Arial"/>
        </w:rPr>
        <w:t>хранят при нормальных условиях.</w:t>
      </w:r>
    </w:p>
    <w:p w14:paraId="32025E52" w14:textId="66EFF7CF" w:rsidR="00F659C6" w:rsidRPr="00DD54BC" w:rsidRDefault="00F73D5C" w:rsidP="00E338DE">
      <w:pPr>
        <w:pStyle w:val="FORMATTEXT0"/>
        <w:spacing w:line="360" w:lineRule="auto"/>
        <w:ind w:firstLine="709"/>
        <w:jc w:val="both"/>
        <w:rPr>
          <w:rFonts w:ascii="Arial" w:hAnsi="Arial" w:cs="Arial"/>
        </w:rPr>
      </w:pPr>
      <w:r w:rsidRPr="00DD54BC">
        <w:rPr>
          <w:rFonts w:ascii="Arial" w:hAnsi="Arial" w:cs="Arial"/>
        </w:rPr>
        <w:t>8</w:t>
      </w:r>
      <w:r w:rsidR="00F659C6" w:rsidRPr="00DD54BC">
        <w:rPr>
          <w:rFonts w:ascii="Arial" w:hAnsi="Arial" w:cs="Arial"/>
        </w:rPr>
        <w:t xml:space="preserve">.11.6.4 После выдержки в течение 30 сут первой группы </w:t>
      </w:r>
      <w:r w:rsidR="009737FD" w:rsidRPr="002546BB">
        <w:rPr>
          <w:rFonts w:ascii="Arial" w:hAnsi="Arial" w:cs="Arial"/>
        </w:rPr>
        <w:t>композитн</w:t>
      </w:r>
      <w:r w:rsidR="009737FD">
        <w:rPr>
          <w:rFonts w:ascii="Arial" w:hAnsi="Arial" w:cs="Arial"/>
        </w:rPr>
        <w:t>ые</w:t>
      </w:r>
      <w:r w:rsidR="009737FD" w:rsidRPr="00DD54BC">
        <w:rPr>
          <w:rFonts w:ascii="Arial" w:hAnsi="Arial" w:cs="Arial"/>
        </w:rPr>
        <w:t xml:space="preserve"> </w:t>
      </w:r>
      <w:r w:rsidR="00F659C6" w:rsidRPr="00DD54BC">
        <w:rPr>
          <w:rFonts w:ascii="Arial" w:hAnsi="Arial" w:cs="Arial"/>
        </w:rPr>
        <w:t>гибкие связи вынимают из щелочного раствора и промывают в дистиллированной воде.</w:t>
      </w:r>
    </w:p>
    <w:p w14:paraId="1FE94E20" w14:textId="1F02B697" w:rsidR="00F659C6" w:rsidRPr="00DD54BC" w:rsidRDefault="00F73D5C" w:rsidP="00E338DE">
      <w:pPr>
        <w:pStyle w:val="FORMATTEXT0"/>
        <w:spacing w:line="360" w:lineRule="auto"/>
        <w:ind w:firstLine="709"/>
        <w:jc w:val="both"/>
        <w:rPr>
          <w:rFonts w:ascii="Arial" w:hAnsi="Arial" w:cs="Arial"/>
        </w:rPr>
      </w:pPr>
      <w:r w:rsidRPr="00DD54BC">
        <w:rPr>
          <w:rFonts w:ascii="Arial" w:hAnsi="Arial" w:cs="Arial"/>
        </w:rPr>
        <w:t>8</w:t>
      </w:r>
      <w:r w:rsidR="00F659C6" w:rsidRPr="00DD54BC">
        <w:rPr>
          <w:rFonts w:ascii="Arial" w:hAnsi="Arial" w:cs="Arial"/>
        </w:rPr>
        <w:t xml:space="preserve">.11.6.5 Из </w:t>
      </w:r>
      <w:r w:rsidR="009737FD" w:rsidRPr="002546BB">
        <w:rPr>
          <w:rFonts w:ascii="Arial" w:hAnsi="Arial" w:cs="Arial"/>
        </w:rPr>
        <w:t>композитн</w:t>
      </w:r>
      <w:r w:rsidR="009737FD">
        <w:rPr>
          <w:rFonts w:ascii="Arial" w:hAnsi="Arial" w:cs="Arial"/>
        </w:rPr>
        <w:t>ых</w:t>
      </w:r>
      <w:r w:rsidR="009737FD" w:rsidRPr="00DD54BC">
        <w:rPr>
          <w:rFonts w:ascii="Arial" w:hAnsi="Arial" w:cs="Arial"/>
        </w:rPr>
        <w:t xml:space="preserve"> </w:t>
      </w:r>
      <w:r w:rsidR="00F659C6" w:rsidRPr="00DD54BC">
        <w:rPr>
          <w:rFonts w:ascii="Arial" w:hAnsi="Arial" w:cs="Arial"/>
        </w:rPr>
        <w:t>гибких связей из первой и второй групп изготавливают образцы и проводят их исп</w:t>
      </w:r>
      <w:r w:rsidR="009215E3" w:rsidRPr="00DD54BC">
        <w:rPr>
          <w:rFonts w:ascii="Arial" w:hAnsi="Arial" w:cs="Arial"/>
        </w:rPr>
        <w:t xml:space="preserve">ытания в </w:t>
      </w:r>
      <w:r w:rsidR="00483B0F" w:rsidRPr="00DD54BC">
        <w:rPr>
          <w:rFonts w:ascii="Arial" w:hAnsi="Arial" w:cs="Arial"/>
        </w:rPr>
        <w:t>соответствии с 8</w:t>
      </w:r>
      <w:r w:rsidR="009215E3" w:rsidRPr="00DD54BC">
        <w:rPr>
          <w:rFonts w:ascii="Arial" w:hAnsi="Arial" w:cs="Arial"/>
        </w:rPr>
        <w:t>.11.5.</w:t>
      </w:r>
    </w:p>
    <w:p w14:paraId="5466EF66" w14:textId="46237208" w:rsidR="00F659C6" w:rsidRPr="00DD54BC" w:rsidRDefault="000D7D84" w:rsidP="00E338DE">
      <w:pPr>
        <w:pStyle w:val="FORMATTEXT0"/>
        <w:spacing w:line="360" w:lineRule="auto"/>
        <w:ind w:firstLine="709"/>
        <w:jc w:val="both"/>
        <w:rPr>
          <w:rFonts w:ascii="Arial" w:hAnsi="Arial" w:cs="Arial"/>
        </w:rPr>
      </w:pPr>
      <w:r w:rsidRPr="00DD54BC">
        <w:rPr>
          <w:rFonts w:ascii="Arial" w:hAnsi="Arial" w:cs="Arial"/>
        </w:rPr>
        <w:t>8</w:t>
      </w:r>
      <w:r w:rsidR="00F659C6" w:rsidRPr="00DD54BC">
        <w:rPr>
          <w:rFonts w:ascii="Arial" w:hAnsi="Arial" w:cs="Arial"/>
        </w:rPr>
        <w:t xml:space="preserve">.11.6.6 По результатам испытаний образцов, изготовленных из первой группы связей, определяют среднее значение усилия выдергивания </w:t>
      </w:r>
      <w:r w:rsidR="009737FD" w:rsidRPr="002546BB">
        <w:rPr>
          <w:rFonts w:ascii="Arial" w:hAnsi="Arial" w:cs="Arial"/>
        </w:rPr>
        <w:t>композитн</w:t>
      </w:r>
      <w:r w:rsidR="009737FD">
        <w:rPr>
          <w:rFonts w:ascii="Arial" w:hAnsi="Arial" w:cs="Arial"/>
        </w:rPr>
        <w:t>ых</w:t>
      </w:r>
      <w:r w:rsidR="009737FD" w:rsidRPr="00DD54BC">
        <w:rPr>
          <w:rFonts w:ascii="Arial" w:hAnsi="Arial" w:cs="Arial"/>
        </w:rPr>
        <w:t xml:space="preserve"> </w:t>
      </w:r>
      <w:r w:rsidR="00F659C6" w:rsidRPr="00DD54BC">
        <w:rPr>
          <w:rFonts w:ascii="Arial" w:hAnsi="Arial" w:cs="Arial"/>
        </w:rPr>
        <w:t>гибких связей, подвергнутых воздействию щелочной среды</w:t>
      </w:r>
      <w:r w:rsidR="00F659C6" w:rsidRPr="00DD54BC">
        <w:rPr>
          <w:rFonts w:ascii="Arial" w:hAnsi="Arial" w:cs="Arial"/>
          <w:i/>
        </w:rPr>
        <w:t xml:space="preserve"> </w:t>
      </w:r>
      <w:r w:rsidR="00523A16" w:rsidRPr="00DD54BC">
        <w:rPr>
          <w:rFonts w:ascii="Arial" w:hAnsi="Arial" w:cs="Arial"/>
          <w:i/>
          <w:lang w:val="en-US"/>
        </w:rPr>
        <w:t>P</w:t>
      </w:r>
      <w:r w:rsidR="00523A16" w:rsidRPr="00DD54BC">
        <w:rPr>
          <w:rFonts w:ascii="Arial" w:hAnsi="Arial" w:cs="Arial"/>
          <w:vertAlign w:val="subscript"/>
        </w:rPr>
        <w:t>щ</w:t>
      </w:r>
      <w:r w:rsidR="009215E3" w:rsidRPr="00DD54BC">
        <w:rPr>
          <w:rFonts w:ascii="Arial" w:hAnsi="Arial" w:cs="Arial"/>
        </w:rPr>
        <w:t>.</w:t>
      </w:r>
    </w:p>
    <w:p w14:paraId="0BFB0ABA" w14:textId="58DA7911" w:rsidR="00F659C6" w:rsidRPr="00DD54BC" w:rsidRDefault="000D7D84" w:rsidP="00E338DE">
      <w:pPr>
        <w:pStyle w:val="FORMATTEXT0"/>
        <w:spacing w:line="360" w:lineRule="auto"/>
        <w:ind w:firstLine="709"/>
        <w:jc w:val="both"/>
        <w:rPr>
          <w:rFonts w:ascii="Arial" w:hAnsi="Arial" w:cs="Arial"/>
        </w:rPr>
      </w:pPr>
      <w:r w:rsidRPr="00DD54BC">
        <w:rPr>
          <w:rFonts w:ascii="Arial" w:hAnsi="Arial" w:cs="Arial"/>
        </w:rPr>
        <w:t>8</w:t>
      </w:r>
      <w:r w:rsidR="00F659C6" w:rsidRPr="00DD54BC">
        <w:rPr>
          <w:rFonts w:ascii="Arial" w:hAnsi="Arial" w:cs="Arial"/>
        </w:rPr>
        <w:t xml:space="preserve">.11.6.7 По результатам испытаний образцов, изготовленных из второй группы связей, определяют среднее значение усилия при выдергивании из бетона </w:t>
      </w:r>
      <w:r w:rsidR="009737FD" w:rsidRPr="002546BB">
        <w:rPr>
          <w:rFonts w:ascii="Arial" w:hAnsi="Arial" w:cs="Arial"/>
        </w:rPr>
        <w:t>композитн</w:t>
      </w:r>
      <w:r w:rsidR="009737FD">
        <w:rPr>
          <w:rFonts w:ascii="Arial" w:hAnsi="Arial" w:cs="Arial"/>
        </w:rPr>
        <w:t>ых</w:t>
      </w:r>
      <w:r w:rsidR="009737FD" w:rsidRPr="00DD54BC">
        <w:rPr>
          <w:rFonts w:ascii="Arial" w:hAnsi="Arial" w:cs="Arial"/>
        </w:rPr>
        <w:t xml:space="preserve"> </w:t>
      </w:r>
      <w:r w:rsidR="00F659C6" w:rsidRPr="00DD54BC">
        <w:rPr>
          <w:rFonts w:ascii="Arial" w:hAnsi="Arial" w:cs="Arial"/>
        </w:rPr>
        <w:t>гибких связей в исходном состоянии</w:t>
      </w:r>
      <w:r w:rsidR="00BC2D99" w:rsidRPr="00DD54BC">
        <w:rPr>
          <w:rFonts w:ascii="Arial" w:hAnsi="Arial" w:cs="Arial"/>
        </w:rPr>
        <w:t xml:space="preserve"> </w:t>
      </w:r>
      <w:r w:rsidR="00BC2D99" w:rsidRPr="00DD54BC">
        <w:rPr>
          <w:rFonts w:ascii="Arial" w:hAnsi="Arial" w:cs="Arial"/>
          <w:i/>
          <w:lang w:val="en-US"/>
        </w:rPr>
        <w:t>P</w:t>
      </w:r>
      <w:r w:rsidR="00BC2D99" w:rsidRPr="00DD54BC">
        <w:rPr>
          <w:rFonts w:ascii="Arial" w:hAnsi="Arial" w:cs="Arial"/>
          <w:vertAlign w:val="subscript"/>
        </w:rPr>
        <w:t>исх</w:t>
      </w:r>
      <w:r w:rsidR="00BC2D99" w:rsidRPr="00DD54BC">
        <w:rPr>
          <w:rFonts w:ascii="Arial" w:hAnsi="Arial" w:cs="Arial"/>
        </w:rPr>
        <w:t>.</w:t>
      </w:r>
    </w:p>
    <w:p w14:paraId="38D73FE9" w14:textId="50636B0C" w:rsidR="00F659C6" w:rsidRPr="00DD54BC" w:rsidRDefault="00FD50CF" w:rsidP="00E338DE">
      <w:pPr>
        <w:pStyle w:val="FORMATTEXT0"/>
        <w:spacing w:line="360" w:lineRule="auto"/>
        <w:ind w:firstLine="709"/>
        <w:jc w:val="both"/>
        <w:rPr>
          <w:rFonts w:ascii="Arial" w:hAnsi="Arial" w:cs="Arial"/>
        </w:rPr>
      </w:pPr>
      <w:r w:rsidRPr="00DD54BC">
        <w:rPr>
          <w:rFonts w:ascii="Arial" w:hAnsi="Arial" w:cs="Arial"/>
        </w:rPr>
        <w:t>8</w:t>
      </w:r>
      <w:r w:rsidR="00F659C6" w:rsidRPr="00DD54BC">
        <w:rPr>
          <w:rFonts w:ascii="Arial" w:hAnsi="Arial" w:cs="Arial"/>
        </w:rPr>
        <w:t xml:space="preserve">.11.6.8 Снижение усилия при выдергивании </w:t>
      </w:r>
      <w:r w:rsidR="009737FD" w:rsidRPr="002546BB">
        <w:rPr>
          <w:rFonts w:ascii="Arial" w:hAnsi="Arial" w:cs="Arial"/>
        </w:rPr>
        <w:t>композитной</w:t>
      </w:r>
      <w:r w:rsidR="009737FD" w:rsidRPr="00DD54BC">
        <w:rPr>
          <w:rFonts w:ascii="Arial" w:hAnsi="Arial" w:cs="Arial"/>
        </w:rPr>
        <w:t xml:space="preserve"> </w:t>
      </w:r>
      <w:r w:rsidR="00F659C6" w:rsidRPr="00DD54BC">
        <w:rPr>
          <w:rFonts w:ascii="Arial" w:hAnsi="Arial" w:cs="Arial"/>
        </w:rPr>
        <w:t>связи из бетона после долговременного воздействия щелочной ср</w:t>
      </w:r>
      <w:r w:rsidR="009215E3" w:rsidRPr="00DD54BC">
        <w:rPr>
          <w:rFonts w:ascii="Arial" w:hAnsi="Arial" w:cs="Arial"/>
        </w:rPr>
        <w:t>еды бетона вычисляют по формуле</w:t>
      </w:r>
    </w:p>
    <w:p w14:paraId="1AADBCF9" w14:textId="77777777" w:rsidR="00692150" w:rsidRPr="00DD54BC" w:rsidRDefault="00692150" w:rsidP="00483B0F">
      <w:pPr>
        <w:pStyle w:val="FORMATTEXT0"/>
        <w:spacing w:line="360" w:lineRule="auto"/>
        <w:ind w:firstLine="709"/>
        <w:jc w:val="both"/>
        <w:rPr>
          <w:rFonts w:ascii="Arial" w:hAnsi="Arial" w:cs="Arial"/>
        </w:rPr>
      </w:pPr>
    </w:p>
    <w:p w14:paraId="34BBAC48" w14:textId="20211B45" w:rsidR="00F659C6" w:rsidRPr="00DD54BC" w:rsidRDefault="00F659C6" w:rsidP="00483B0F">
      <w:pPr>
        <w:pStyle w:val="FORMATTEXT0"/>
        <w:spacing w:line="360" w:lineRule="auto"/>
        <w:ind w:firstLine="709"/>
        <w:jc w:val="right"/>
        <w:rPr>
          <w:rFonts w:ascii="Arial" w:hAnsi="Arial" w:cs="Arial"/>
        </w:rPr>
      </w:pPr>
      <w:r w:rsidRPr="00DD54BC">
        <w:rPr>
          <w:rFonts w:ascii="Arial" w:hAnsi="Arial" w:cs="Arial"/>
          <w:noProof/>
          <w:position w:val="-9"/>
        </w:rPr>
        <w:drawing>
          <wp:inline distT="0" distB="0" distL="0" distR="0" wp14:anchorId="45727CE4" wp14:editId="0AD7CD2F">
            <wp:extent cx="1085850" cy="2381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85850" cy="238125"/>
                    </a:xfrm>
                    <a:prstGeom prst="rect">
                      <a:avLst/>
                    </a:prstGeom>
                    <a:noFill/>
                    <a:ln>
                      <a:noFill/>
                    </a:ln>
                  </pic:spPr>
                </pic:pic>
              </a:graphicData>
            </a:graphic>
          </wp:inline>
        </w:drawing>
      </w:r>
      <w:r w:rsidR="00A601D1">
        <w:rPr>
          <w:rFonts w:ascii="Arial" w:hAnsi="Arial" w:cs="Arial"/>
        </w:rPr>
        <w:t>.</w:t>
      </w:r>
      <w:r w:rsidR="003C6DBC" w:rsidRPr="00DD54BC">
        <w:rPr>
          <w:rFonts w:ascii="Arial" w:hAnsi="Arial" w:cs="Arial"/>
        </w:rPr>
        <w:t xml:space="preserve">                                                       (</w:t>
      </w:r>
      <w:r w:rsidR="009215E3" w:rsidRPr="00DD54BC">
        <w:rPr>
          <w:rFonts w:ascii="Arial" w:hAnsi="Arial" w:cs="Arial"/>
        </w:rPr>
        <w:t>1)</w:t>
      </w:r>
    </w:p>
    <w:p w14:paraId="3D3FBB8F" w14:textId="77777777" w:rsidR="00692150" w:rsidRPr="00DD54BC" w:rsidRDefault="00692150" w:rsidP="00483B0F">
      <w:pPr>
        <w:pStyle w:val="FORMATTEXT0"/>
        <w:spacing w:line="360" w:lineRule="auto"/>
        <w:ind w:firstLine="709"/>
        <w:jc w:val="right"/>
        <w:rPr>
          <w:rFonts w:ascii="Arial" w:hAnsi="Arial" w:cs="Arial"/>
        </w:rPr>
      </w:pPr>
    </w:p>
    <w:p w14:paraId="1ECD0972" w14:textId="16A64B95" w:rsidR="00F659C6" w:rsidRPr="00DD54BC" w:rsidRDefault="00FD50CF" w:rsidP="00E338DE">
      <w:pPr>
        <w:pStyle w:val="FORMATTEXT0"/>
        <w:spacing w:line="360" w:lineRule="auto"/>
        <w:ind w:firstLine="709"/>
        <w:jc w:val="both"/>
        <w:rPr>
          <w:rFonts w:ascii="Arial" w:hAnsi="Arial" w:cs="Arial"/>
        </w:rPr>
      </w:pPr>
      <w:r w:rsidRPr="00DD54BC">
        <w:rPr>
          <w:rFonts w:ascii="Arial" w:hAnsi="Arial" w:cs="Arial"/>
        </w:rPr>
        <w:t>8</w:t>
      </w:r>
      <w:r w:rsidR="00F659C6" w:rsidRPr="00DD54BC">
        <w:rPr>
          <w:rFonts w:ascii="Arial" w:hAnsi="Arial" w:cs="Arial"/>
        </w:rPr>
        <w:t xml:space="preserve">.11.6.9 Оформление результатов испытаний по определению снижения усилия при выдергивании </w:t>
      </w:r>
      <w:r w:rsidR="009737FD" w:rsidRPr="002546BB">
        <w:rPr>
          <w:rFonts w:ascii="Arial" w:hAnsi="Arial" w:cs="Arial"/>
        </w:rPr>
        <w:t>композитной</w:t>
      </w:r>
      <w:r w:rsidR="009737FD" w:rsidRPr="00DD54BC">
        <w:rPr>
          <w:rFonts w:ascii="Arial" w:hAnsi="Arial" w:cs="Arial"/>
        </w:rPr>
        <w:t xml:space="preserve"> </w:t>
      </w:r>
      <w:r w:rsidR="00F659C6" w:rsidRPr="00DD54BC">
        <w:rPr>
          <w:rFonts w:ascii="Arial" w:hAnsi="Arial" w:cs="Arial"/>
        </w:rPr>
        <w:t>гибкой связи из бетона после долговременного во</w:t>
      </w:r>
      <w:r w:rsidR="009215E3" w:rsidRPr="00DD54BC">
        <w:rPr>
          <w:rFonts w:ascii="Arial" w:hAnsi="Arial" w:cs="Arial"/>
        </w:rPr>
        <w:t>здействия щелочной среды бетона.</w:t>
      </w:r>
    </w:p>
    <w:p w14:paraId="3AF0123C" w14:textId="0551BD78"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Прот</w:t>
      </w:r>
      <w:r w:rsidR="009215E3" w:rsidRPr="00DD54BC">
        <w:rPr>
          <w:rFonts w:ascii="Arial" w:hAnsi="Arial" w:cs="Arial"/>
        </w:rPr>
        <w:t>окол испытаний должен включать:</w:t>
      </w:r>
    </w:p>
    <w:p w14:paraId="26F86E00" w14:textId="31829E9A"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сведения об организации, проводившей испытания (на</w:t>
      </w:r>
      <w:r w:rsidR="00A601D1">
        <w:rPr>
          <w:rFonts w:ascii="Arial" w:hAnsi="Arial" w:cs="Arial"/>
        </w:rPr>
        <w:t>имено</w:t>
      </w:r>
      <w:r w:rsidRPr="00DD54BC">
        <w:rPr>
          <w:rFonts w:ascii="Arial" w:hAnsi="Arial" w:cs="Arial"/>
        </w:rPr>
        <w:t>вание, юридический и фактический адрес, срок действия аккреди</w:t>
      </w:r>
      <w:r w:rsidR="009215E3" w:rsidRPr="00DD54BC">
        <w:rPr>
          <w:rFonts w:ascii="Arial" w:hAnsi="Arial" w:cs="Arial"/>
        </w:rPr>
        <w:t>тации на данный вид испытаний);</w:t>
      </w:r>
    </w:p>
    <w:p w14:paraId="23A0C68D" w14:textId="391548B7"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на</w:t>
      </w:r>
      <w:r w:rsidR="00A601D1">
        <w:rPr>
          <w:rFonts w:ascii="Arial" w:hAnsi="Arial" w:cs="Arial"/>
        </w:rPr>
        <w:t>имено</w:t>
      </w:r>
      <w:r w:rsidRPr="00DD54BC">
        <w:rPr>
          <w:rFonts w:ascii="Arial" w:hAnsi="Arial" w:cs="Arial"/>
        </w:rPr>
        <w:t xml:space="preserve">вание предприятия-изготовителя </w:t>
      </w:r>
      <w:r w:rsidR="009737FD" w:rsidRPr="002546BB">
        <w:rPr>
          <w:rFonts w:ascii="Arial" w:hAnsi="Arial" w:cs="Arial"/>
        </w:rPr>
        <w:t>композитн</w:t>
      </w:r>
      <w:r w:rsidR="009737FD">
        <w:rPr>
          <w:rFonts w:ascii="Arial" w:hAnsi="Arial" w:cs="Arial"/>
        </w:rPr>
        <w:t>ых</w:t>
      </w:r>
      <w:r w:rsidR="009737FD" w:rsidRPr="00DD54BC">
        <w:rPr>
          <w:rFonts w:ascii="Arial" w:hAnsi="Arial" w:cs="Arial"/>
        </w:rPr>
        <w:t xml:space="preserve"> </w:t>
      </w:r>
      <w:r w:rsidRPr="00DD54BC">
        <w:rPr>
          <w:rFonts w:ascii="Arial" w:hAnsi="Arial" w:cs="Arial"/>
        </w:rPr>
        <w:t xml:space="preserve">гибких </w:t>
      </w:r>
      <w:r w:rsidR="009215E3" w:rsidRPr="00DD54BC">
        <w:rPr>
          <w:rFonts w:ascii="Arial" w:hAnsi="Arial" w:cs="Arial"/>
        </w:rPr>
        <w:t>связей и его юридический адрес;</w:t>
      </w:r>
    </w:p>
    <w:p w14:paraId="69EDCCD0" w14:textId="47D4CC97"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xml:space="preserve">- сведения об образцах для испытания (тип </w:t>
      </w:r>
      <w:r w:rsidR="009737FD" w:rsidRPr="002546BB">
        <w:rPr>
          <w:rFonts w:ascii="Arial" w:hAnsi="Arial" w:cs="Arial"/>
        </w:rPr>
        <w:t>композитн</w:t>
      </w:r>
      <w:r w:rsidR="009737FD">
        <w:rPr>
          <w:rFonts w:ascii="Arial" w:hAnsi="Arial" w:cs="Arial"/>
        </w:rPr>
        <w:t>ых</w:t>
      </w:r>
      <w:r w:rsidR="00A022F4" w:rsidRPr="00DD54BC">
        <w:rPr>
          <w:rFonts w:ascii="Arial" w:hAnsi="Arial" w:cs="Arial"/>
        </w:rPr>
        <w:t xml:space="preserve"> </w:t>
      </w:r>
      <w:r w:rsidRPr="00DD54BC">
        <w:rPr>
          <w:rFonts w:ascii="Arial" w:hAnsi="Arial" w:cs="Arial"/>
        </w:rPr>
        <w:t xml:space="preserve">гибких связей, глубина заделки </w:t>
      </w:r>
      <w:r w:rsidR="009737FD" w:rsidRPr="002546BB">
        <w:rPr>
          <w:rFonts w:ascii="Arial" w:hAnsi="Arial" w:cs="Arial"/>
        </w:rPr>
        <w:t>композитн</w:t>
      </w:r>
      <w:r w:rsidR="009737FD">
        <w:rPr>
          <w:rFonts w:ascii="Arial" w:hAnsi="Arial" w:cs="Arial"/>
        </w:rPr>
        <w:t>ых</w:t>
      </w:r>
      <w:r w:rsidR="009737FD" w:rsidRPr="00DD54BC">
        <w:rPr>
          <w:rFonts w:ascii="Arial" w:hAnsi="Arial" w:cs="Arial"/>
        </w:rPr>
        <w:t xml:space="preserve"> </w:t>
      </w:r>
      <w:r w:rsidRPr="00DD54BC">
        <w:rPr>
          <w:rFonts w:ascii="Arial" w:hAnsi="Arial" w:cs="Arial"/>
        </w:rPr>
        <w:t>гибких связей в б</w:t>
      </w:r>
      <w:r w:rsidR="009215E3" w:rsidRPr="00DD54BC">
        <w:rPr>
          <w:rFonts w:ascii="Arial" w:hAnsi="Arial" w:cs="Arial"/>
        </w:rPr>
        <w:t>етоне, класс прочности бетона);</w:t>
      </w:r>
    </w:p>
    <w:p w14:paraId="62D72D3D" w14:textId="3071AB36" w:rsidR="00F659C6" w:rsidRPr="00DD54BC" w:rsidRDefault="009215E3" w:rsidP="00E338DE">
      <w:pPr>
        <w:pStyle w:val="FORMATTEXT0"/>
        <w:spacing w:line="360" w:lineRule="auto"/>
        <w:ind w:firstLine="709"/>
        <w:jc w:val="both"/>
        <w:rPr>
          <w:rFonts w:ascii="Arial" w:hAnsi="Arial" w:cs="Arial"/>
        </w:rPr>
      </w:pPr>
      <w:r w:rsidRPr="00DD54BC">
        <w:rPr>
          <w:rFonts w:ascii="Arial" w:hAnsi="Arial" w:cs="Arial"/>
        </w:rPr>
        <w:t>- дату проведения испытаний;</w:t>
      </w:r>
    </w:p>
    <w:p w14:paraId="73EF69A7" w14:textId="00935659"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xml:space="preserve">- сведения о составе щелочного раствора, показателе рН в течение времени выдержки </w:t>
      </w:r>
      <w:r w:rsidR="009737FD" w:rsidRPr="002546BB">
        <w:rPr>
          <w:rFonts w:ascii="Arial" w:hAnsi="Arial" w:cs="Arial"/>
        </w:rPr>
        <w:t>композитн</w:t>
      </w:r>
      <w:r w:rsidR="009737FD">
        <w:rPr>
          <w:rFonts w:ascii="Arial" w:hAnsi="Arial" w:cs="Arial"/>
        </w:rPr>
        <w:t>ых</w:t>
      </w:r>
      <w:r w:rsidR="009737FD" w:rsidRPr="00DD54BC">
        <w:rPr>
          <w:rFonts w:ascii="Arial" w:hAnsi="Arial" w:cs="Arial"/>
        </w:rPr>
        <w:t xml:space="preserve"> </w:t>
      </w:r>
      <w:r w:rsidRPr="00DD54BC">
        <w:rPr>
          <w:rFonts w:ascii="Arial" w:hAnsi="Arial" w:cs="Arial"/>
        </w:rPr>
        <w:t>гибких связей (через каждые 5 сут) и сведения о корректирующих мероприятиях, проводимых при откл</w:t>
      </w:r>
      <w:r w:rsidR="009215E3" w:rsidRPr="00DD54BC">
        <w:rPr>
          <w:rFonts w:ascii="Arial" w:hAnsi="Arial" w:cs="Arial"/>
        </w:rPr>
        <w:t>онении pH от заданных пределов;</w:t>
      </w:r>
    </w:p>
    <w:p w14:paraId="42B52C78" w14:textId="4375B2EB"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xml:space="preserve">- сведения об условиях, при которых проводилась выдержка (температура в термокамере, где находилась емкость с </w:t>
      </w:r>
      <w:r w:rsidR="009737FD" w:rsidRPr="002546BB">
        <w:rPr>
          <w:rFonts w:ascii="Arial" w:hAnsi="Arial" w:cs="Arial"/>
        </w:rPr>
        <w:t>композитн</w:t>
      </w:r>
      <w:r w:rsidR="009737FD">
        <w:rPr>
          <w:rFonts w:ascii="Arial" w:hAnsi="Arial" w:cs="Arial"/>
        </w:rPr>
        <w:t>ыми</w:t>
      </w:r>
      <w:r w:rsidR="009737FD" w:rsidRPr="00DD54BC">
        <w:rPr>
          <w:rFonts w:ascii="Arial" w:hAnsi="Arial" w:cs="Arial"/>
        </w:rPr>
        <w:t xml:space="preserve"> </w:t>
      </w:r>
      <w:r w:rsidR="009215E3" w:rsidRPr="00DD54BC">
        <w:rPr>
          <w:rFonts w:ascii="Arial" w:hAnsi="Arial" w:cs="Arial"/>
        </w:rPr>
        <w:t>гибкими связями);</w:t>
      </w:r>
    </w:p>
    <w:p w14:paraId="3B77DAB9" w14:textId="4F16600B"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xml:space="preserve">- значения температуры и влажности окружающей среды при испытании образцов на выдергивание </w:t>
      </w:r>
      <w:r w:rsidR="009737FD" w:rsidRPr="002546BB">
        <w:rPr>
          <w:rFonts w:ascii="Arial" w:hAnsi="Arial" w:cs="Arial"/>
        </w:rPr>
        <w:t>композитн</w:t>
      </w:r>
      <w:r w:rsidR="009737FD">
        <w:rPr>
          <w:rFonts w:ascii="Arial" w:hAnsi="Arial" w:cs="Arial"/>
        </w:rPr>
        <w:t>ых</w:t>
      </w:r>
      <w:r w:rsidR="009737FD" w:rsidRPr="00DD54BC">
        <w:rPr>
          <w:rFonts w:ascii="Arial" w:hAnsi="Arial" w:cs="Arial"/>
        </w:rPr>
        <w:t xml:space="preserve"> </w:t>
      </w:r>
      <w:r w:rsidR="009215E3" w:rsidRPr="00DD54BC">
        <w:rPr>
          <w:rFonts w:ascii="Arial" w:hAnsi="Arial" w:cs="Arial"/>
        </w:rPr>
        <w:t>гибких связей;</w:t>
      </w:r>
    </w:p>
    <w:p w14:paraId="000ED0F7" w14:textId="53B3C6CD"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xml:space="preserve">- результаты испытаний для каждого образца: глубина заделки </w:t>
      </w:r>
      <w:r w:rsidR="009737FD" w:rsidRPr="002546BB">
        <w:rPr>
          <w:rFonts w:ascii="Arial" w:hAnsi="Arial" w:cs="Arial"/>
        </w:rPr>
        <w:t>композитной</w:t>
      </w:r>
      <w:r w:rsidR="009737FD" w:rsidRPr="00DD54BC">
        <w:rPr>
          <w:rFonts w:ascii="Arial" w:hAnsi="Arial" w:cs="Arial"/>
        </w:rPr>
        <w:t xml:space="preserve"> </w:t>
      </w:r>
      <w:r w:rsidRPr="00DD54BC">
        <w:rPr>
          <w:rFonts w:ascii="Arial" w:hAnsi="Arial" w:cs="Arial"/>
        </w:rPr>
        <w:t xml:space="preserve">гибкой связи в бетоне (в растворном шве), усилия выдергивания </w:t>
      </w:r>
      <w:r w:rsidR="009737FD" w:rsidRPr="002546BB">
        <w:rPr>
          <w:rFonts w:ascii="Arial" w:hAnsi="Arial" w:cs="Arial"/>
        </w:rPr>
        <w:t>композитн</w:t>
      </w:r>
      <w:r w:rsidR="009737FD">
        <w:rPr>
          <w:rFonts w:ascii="Arial" w:hAnsi="Arial" w:cs="Arial"/>
        </w:rPr>
        <w:t>ой</w:t>
      </w:r>
      <w:r w:rsidR="009737FD" w:rsidRPr="00DD54BC">
        <w:rPr>
          <w:rFonts w:ascii="Arial" w:hAnsi="Arial" w:cs="Arial"/>
          <w:bCs/>
        </w:rPr>
        <w:t xml:space="preserve"> </w:t>
      </w:r>
      <w:r w:rsidRPr="00DD54BC">
        <w:rPr>
          <w:rFonts w:ascii="Arial" w:hAnsi="Arial" w:cs="Arial"/>
        </w:rPr>
        <w:t xml:space="preserve">гибкой связи из бетона, </w:t>
      </w:r>
      <w:r w:rsidR="009215E3" w:rsidRPr="00DD54BC">
        <w:rPr>
          <w:rFonts w:ascii="Arial" w:hAnsi="Arial" w:cs="Arial"/>
        </w:rPr>
        <w:t>вид и характер разрушения;</w:t>
      </w:r>
    </w:p>
    <w:p w14:paraId="53733A78" w14:textId="32DE8C3A"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среднеарифметические значения показателей</w:t>
      </w:r>
      <w:r w:rsidR="00183B89" w:rsidRPr="00DD54BC">
        <w:rPr>
          <w:rFonts w:ascii="Arial" w:hAnsi="Arial" w:cs="Arial"/>
        </w:rPr>
        <w:t xml:space="preserve"> </w:t>
      </w:r>
      <w:r w:rsidR="00183B89" w:rsidRPr="00FE0DDE">
        <w:rPr>
          <w:rFonts w:ascii="Arial" w:hAnsi="Arial" w:cs="Arial"/>
          <w:i/>
          <w:iCs/>
        </w:rPr>
        <w:t>P</w:t>
      </w:r>
      <w:r w:rsidR="00183B89" w:rsidRPr="00DD54BC">
        <w:rPr>
          <w:rFonts w:ascii="Arial" w:hAnsi="Arial" w:cs="Arial"/>
          <w:vertAlign w:val="subscript"/>
        </w:rPr>
        <w:t>исх</w:t>
      </w:r>
      <w:r w:rsidRPr="00DD54BC">
        <w:rPr>
          <w:rFonts w:ascii="Arial" w:hAnsi="Arial" w:cs="Arial"/>
        </w:rPr>
        <w:t xml:space="preserve"> и</w:t>
      </w:r>
      <w:r w:rsidR="00183B89" w:rsidRPr="00DD54BC">
        <w:rPr>
          <w:rFonts w:ascii="Arial" w:hAnsi="Arial" w:cs="Arial"/>
        </w:rPr>
        <w:t xml:space="preserve"> </w:t>
      </w:r>
      <w:r w:rsidR="00183B89" w:rsidRPr="00FE0DDE">
        <w:rPr>
          <w:rFonts w:ascii="Arial" w:hAnsi="Arial" w:cs="Arial"/>
          <w:i/>
          <w:iCs/>
        </w:rPr>
        <w:t>P</w:t>
      </w:r>
      <w:r w:rsidR="00183B89" w:rsidRPr="00DD54BC">
        <w:rPr>
          <w:rFonts w:ascii="Arial" w:hAnsi="Arial" w:cs="Arial"/>
          <w:vertAlign w:val="subscript"/>
        </w:rPr>
        <w:t>щ</w:t>
      </w:r>
      <w:r w:rsidRPr="00DD54BC">
        <w:rPr>
          <w:rFonts w:ascii="Arial" w:hAnsi="Arial" w:cs="Arial"/>
        </w:rPr>
        <w:t xml:space="preserve">, значения снижения усилия при выдергивании </w:t>
      </w:r>
      <w:r w:rsidR="009737FD" w:rsidRPr="002546BB">
        <w:rPr>
          <w:rFonts w:ascii="Arial" w:hAnsi="Arial" w:cs="Arial"/>
        </w:rPr>
        <w:t>композитной</w:t>
      </w:r>
      <w:r w:rsidR="009737FD" w:rsidRPr="00DD54BC">
        <w:rPr>
          <w:rFonts w:ascii="Arial" w:hAnsi="Arial" w:cs="Arial"/>
        </w:rPr>
        <w:t xml:space="preserve"> </w:t>
      </w:r>
      <w:r w:rsidRPr="00DD54BC">
        <w:rPr>
          <w:rFonts w:ascii="Arial" w:hAnsi="Arial" w:cs="Arial"/>
        </w:rPr>
        <w:t>гибкой связи из бетона после долговременного воздействия щелочной среды бетона</w:t>
      </w:r>
      <w:r w:rsidR="00183B89" w:rsidRPr="00DD54BC">
        <w:rPr>
          <w:rFonts w:ascii="Arial" w:hAnsi="Arial" w:cs="Arial"/>
        </w:rPr>
        <w:t xml:space="preserve"> </w:t>
      </w:r>
      <w:r w:rsidR="00183B89" w:rsidRPr="00FE0DDE">
        <w:rPr>
          <w:rFonts w:ascii="Arial" w:hAnsi="Arial" w:cs="Arial"/>
          <w:i/>
          <w:iCs/>
        </w:rPr>
        <w:t>P</w:t>
      </w:r>
      <w:r w:rsidR="00183B89" w:rsidRPr="00DD54BC">
        <w:rPr>
          <w:rFonts w:ascii="Arial" w:hAnsi="Arial" w:cs="Arial"/>
          <w:vertAlign w:val="subscript"/>
        </w:rPr>
        <w:t>щ.ост</w:t>
      </w:r>
      <w:r w:rsidR="009215E3" w:rsidRPr="00DD54BC">
        <w:rPr>
          <w:rFonts w:ascii="Arial" w:hAnsi="Arial" w:cs="Arial"/>
        </w:rPr>
        <w:t>;</w:t>
      </w:r>
    </w:p>
    <w:p w14:paraId="0696E3EB" w14:textId="7AB832BC"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t>- сведения о лицах, проводи</w:t>
      </w:r>
      <w:r w:rsidR="009215E3" w:rsidRPr="00DD54BC">
        <w:rPr>
          <w:rFonts w:ascii="Arial" w:hAnsi="Arial" w:cs="Arial"/>
        </w:rPr>
        <w:t>вших испытания, и их подписи.</w:t>
      </w:r>
    </w:p>
    <w:p w14:paraId="65B252B6" w14:textId="7F283F19" w:rsidR="00F659C6" w:rsidRPr="00DD54BC" w:rsidRDefault="00B0106B" w:rsidP="00E338DE">
      <w:pPr>
        <w:pStyle w:val="FORMATTEXT0"/>
        <w:spacing w:line="360" w:lineRule="auto"/>
        <w:ind w:firstLine="709"/>
        <w:jc w:val="both"/>
        <w:rPr>
          <w:rFonts w:ascii="Arial" w:hAnsi="Arial" w:cs="Arial"/>
        </w:rPr>
      </w:pPr>
      <w:r w:rsidRPr="00DD54BC">
        <w:rPr>
          <w:rFonts w:ascii="Arial" w:hAnsi="Arial" w:cs="Arial"/>
        </w:rPr>
        <w:t>8</w:t>
      </w:r>
      <w:r w:rsidR="00F659C6" w:rsidRPr="00DD54BC">
        <w:rPr>
          <w:rFonts w:ascii="Arial" w:hAnsi="Arial" w:cs="Arial"/>
        </w:rPr>
        <w:t xml:space="preserve">.11.7 Определение снижения предела прочности при растяжении </w:t>
      </w:r>
      <w:r w:rsidR="009737FD" w:rsidRPr="002546BB">
        <w:rPr>
          <w:rFonts w:ascii="Arial" w:hAnsi="Arial" w:cs="Arial"/>
        </w:rPr>
        <w:t>композитн</w:t>
      </w:r>
      <w:r w:rsidR="009737FD">
        <w:rPr>
          <w:rFonts w:ascii="Arial" w:hAnsi="Arial" w:cs="Arial"/>
        </w:rPr>
        <w:t>ых</w:t>
      </w:r>
      <w:r w:rsidR="009737FD" w:rsidRPr="00DD54BC">
        <w:rPr>
          <w:rFonts w:ascii="Arial" w:hAnsi="Arial" w:cs="Arial"/>
        </w:rPr>
        <w:t xml:space="preserve"> </w:t>
      </w:r>
      <w:r w:rsidR="00F659C6" w:rsidRPr="00DD54BC">
        <w:rPr>
          <w:rFonts w:ascii="Arial" w:hAnsi="Arial" w:cs="Arial"/>
        </w:rPr>
        <w:t xml:space="preserve">гибких связей при совместном воздействии растягивающей нагрузки и щелочной среды бетона проводят по </w:t>
      </w:r>
      <w:r w:rsidR="00F659C6" w:rsidRPr="00DD54BC">
        <w:rPr>
          <w:rFonts w:ascii="Arial" w:hAnsi="Arial" w:cs="Arial"/>
        </w:rPr>
        <w:fldChar w:fldCharType="begin"/>
      </w:r>
      <w:r w:rsidR="00F659C6" w:rsidRPr="00DD54BC">
        <w:rPr>
          <w:rFonts w:ascii="Arial" w:hAnsi="Arial" w:cs="Arial"/>
        </w:rPr>
        <w:instrText xml:space="preserve"> HYPERLINK "kodeks://link/d?nd=1200129050"\o"’’ГОСТ 32487-2015 Арматура композитная полимерная для армирования бетонных конструкций. Методы определения ...’’</w:instrText>
      </w:r>
    </w:p>
    <w:p w14:paraId="051BEDA2" w14:textId="77777777"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24.12.2015 N 2197-ст)</w:instrText>
      </w:r>
    </w:p>
    <w:p w14:paraId="1B780757" w14:textId="77777777" w:rsidR="00F659C6" w:rsidRPr="00DD54BC" w:rsidRDefault="00F659C6" w:rsidP="00E338DE">
      <w:pPr>
        <w:pStyle w:val="FORMATTEXT0"/>
        <w:spacing w:line="360" w:lineRule="auto"/>
        <w:ind w:firstLine="709"/>
        <w:jc w:val="both"/>
        <w:rPr>
          <w:rFonts w:ascii="Arial" w:hAnsi="Arial" w:cs="Arial"/>
        </w:rPr>
      </w:pPr>
      <w:r w:rsidRPr="00DD54BC">
        <w:rPr>
          <w:rFonts w:ascii="Arial" w:hAnsi="Arial" w:cs="Arial"/>
        </w:rPr>
        <w:instrText>Применяется с 01.01.2017 взамен ГОСТ 32487-2013</w:instrText>
      </w:r>
    </w:p>
    <w:p w14:paraId="66BE63E1" w14:textId="760DEA05" w:rsidR="00F659C6" w:rsidRDefault="00F659C6" w:rsidP="00E338DE">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w:instrText>
      </w:r>
      <w:r w:rsidRPr="00DD54BC">
        <w:rPr>
          <w:rFonts w:ascii="Arial" w:hAnsi="Arial" w:cs="Arial"/>
        </w:rPr>
        <w:fldChar w:fldCharType="separate"/>
      </w:r>
      <w:r w:rsidRPr="00DD54BC">
        <w:rPr>
          <w:rFonts w:ascii="Arial" w:hAnsi="Arial" w:cs="Arial"/>
        </w:rPr>
        <w:t>ГОСТ 32487</w:t>
      </w:r>
      <w:r w:rsidRPr="00DD54BC">
        <w:rPr>
          <w:rFonts w:ascii="Arial" w:hAnsi="Arial" w:cs="Arial"/>
        </w:rPr>
        <w:fldChar w:fldCharType="end"/>
      </w:r>
      <w:r w:rsidR="00A601D1">
        <w:rPr>
          <w:rFonts w:ascii="Arial" w:hAnsi="Arial" w:cs="Arial"/>
        </w:rPr>
        <w:t>—2015</w:t>
      </w:r>
      <w:r w:rsidR="00C16C18" w:rsidRPr="00DD54BC">
        <w:rPr>
          <w:rFonts w:ascii="Arial" w:hAnsi="Arial" w:cs="Arial"/>
        </w:rPr>
        <w:t xml:space="preserve"> </w:t>
      </w:r>
      <w:r w:rsidRPr="00DD54BC">
        <w:rPr>
          <w:rFonts w:ascii="Arial" w:hAnsi="Arial" w:cs="Arial"/>
        </w:rPr>
        <w:t>(раздел 6).</w:t>
      </w:r>
    </w:p>
    <w:p w14:paraId="73F78748" w14:textId="46098B6E" w:rsidR="00E9739B" w:rsidRDefault="00E9739B" w:rsidP="00E338DE">
      <w:pPr>
        <w:pStyle w:val="FORMATTEXT0"/>
        <w:spacing w:line="360" w:lineRule="auto"/>
        <w:ind w:firstLine="709"/>
        <w:jc w:val="both"/>
        <w:rPr>
          <w:rFonts w:ascii="Arial" w:hAnsi="Arial" w:cs="Arial"/>
        </w:rPr>
      </w:pPr>
    </w:p>
    <w:p w14:paraId="57B1001A" w14:textId="716D4FC7" w:rsidR="00F659C6" w:rsidRPr="00DD54BC" w:rsidRDefault="00444E70" w:rsidP="00A57CAE">
      <w:pPr>
        <w:pStyle w:val="FORMATTEXT0"/>
        <w:spacing w:line="360" w:lineRule="auto"/>
        <w:ind w:firstLine="709"/>
        <w:jc w:val="both"/>
        <w:rPr>
          <w:rFonts w:ascii="Arial" w:hAnsi="Arial" w:cs="Arial"/>
          <w:b/>
          <w:bCs/>
          <w:sz w:val="28"/>
          <w:szCs w:val="28"/>
        </w:rPr>
      </w:pPr>
      <w:r w:rsidRPr="00DD54BC">
        <w:rPr>
          <w:rFonts w:ascii="Arial" w:hAnsi="Arial" w:cs="Arial"/>
          <w:b/>
          <w:bCs/>
          <w:sz w:val="28"/>
          <w:szCs w:val="28"/>
        </w:rPr>
        <w:t>9</w:t>
      </w:r>
      <w:r w:rsidR="003C6DBC" w:rsidRPr="00DD54BC">
        <w:rPr>
          <w:rFonts w:ascii="Arial" w:hAnsi="Arial" w:cs="Arial"/>
          <w:b/>
          <w:bCs/>
          <w:sz w:val="28"/>
          <w:szCs w:val="28"/>
        </w:rPr>
        <w:t xml:space="preserve"> Транспортирование и хранение</w:t>
      </w:r>
    </w:p>
    <w:p w14:paraId="099A7085" w14:textId="77777777" w:rsidR="00A57CAE" w:rsidRPr="00DD54BC" w:rsidRDefault="00A57CAE" w:rsidP="00A57CAE">
      <w:pPr>
        <w:pStyle w:val="FORMATTEXT0"/>
        <w:spacing w:line="360" w:lineRule="auto"/>
        <w:ind w:firstLine="709"/>
        <w:jc w:val="both"/>
        <w:rPr>
          <w:rFonts w:ascii="Arial" w:hAnsi="Arial" w:cs="Arial"/>
          <w:b/>
          <w:bCs/>
        </w:rPr>
      </w:pPr>
    </w:p>
    <w:p w14:paraId="3C5DD816" w14:textId="604F0404" w:rsidR="00F659C6" w:rsidRPr="00DD54BC" w:rsidRDefault="00444E70" w:rsidP="003C6DBC">
      <w:pPr>
        <w:pStyle w:val="FORMATTEXT0"/>
        <w:spacing w:line="360" w:lineRule="auto"/>
        <w:ind w:firstLine="709"/>
        <w:jc w:val="both"/>
        <w:rPr>
          <w:rFonts w:ascii="Arial" w:hAnsi="Arial" w:cs="Arial"/>
        </w:rPr>
      </w:pPr>
      <w:r w:rsidRPr="00DD54BC">
        <w:rPr>
          <w:rFonts w:ascii="Arial" w:hAnsi="Arial" w:cs="Arial"/>
        </w:rPr>
        <w:t>9</w:t>
      </w:r>
      <w:r w:rsidR="00F659C6" w:rsidRPr="00DD54BC">
        <w:rPr>
          <w:rFonts w:ascii="Arial" w:hAnsi="Arial" w:cs="Arial"/>
        </w:rPr>
        <w:t xml:space="preserve">.1 Транспортирование и хранение панелей выполняют в соответствии с </w:t>
      </w:r>
      <w:r w:rsidR="00434213" w:rsidRPr="00DD54BC">
        <w:rPr>
          <w:rFonts w:ascii="Arial" w:hAnsi="Arial" w:cs="Arial"/>
        </w:rPr>
        <w:t xml:space="preserve">технической </w:t>
      </w:r>
      <w:r w:rsidR="00F659C6" w:rsidRPr="00DD54BC">
        <w:rPr>
          <w:rFonts w:ascii="Arial" w:hAnsi="Arial" w:cs="Arial"/>
        </w:rPr>
        <w:t>документацией на панели</w:t>
      </w:r>
      <w:r w:rsidR="002D6985" w:rsidRPr="00DD54BC">
        <w:rPr>
          <w:rFonts w:ascii="Arial" w:hAnsi="Arial" w:cs="Arial"/>
        </w:rPr>
        <w:t xml:space="preserve"> </w:t>
      </w:r>
      <w:r w:rsidR="000547EF" w:rsidRPr="00DD54BC">
        <w:rPr>
          <w:rFonts w:ascii="Arial" w:hAnsi="Arial" w:cs="Arial"/>
        </w:rPr>
        <w:t>предприятия-изготовителя</w:t>
      </w:r>
      <w:r w:rsidR="00F659C6" w:rsidRPr="00DD54BC">
        <w:rPr>
          <w:rFonts w:ascii="Arial" w:hAnsi="Arial" w:cs="Arial"/>
        </w:rPr>
        <w:t xml:space="preserve">, разрабатываемой с соблюдением требований </w:t>
      </w:r>
      <w:r w:rsidR="00F659C6" w:rsidRPr="00DD54BC">
        <w:rPr>
          <w:rFonts w:ascii="Arial" w:hAnsi="Arial" w:cs="Arial"/>
        </w:rPr>
        <w:fldChar w:fldCharType="begin"/>
      </w:r>
      <w:r w:rsidR="00F659C6" w:rsidRPr="00DD54BC">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77379A62" w14:textId="77777777" w:rsidR="00F659C6" w:rsidRPr="00DD54BC" w:rsidRDefault="00F659C6" w:rsidP="003C6DBC">
      <w:pPr>
        <w:pStyle w:val="FORMATTEXT0"/>
        <w:spacing w:line="360" w:lineRule="auto"/>
        <w:ind w:firstLine="709"/>
        <w:jc w:val="both"/>
        <w:rPr>
          <w:rFonts w:ascii="Arial" w:hAnsi="Arial" w:cs="Arial"/>
        </w:rPr>
      </w:pPr>
      <w:r w:rsidRPr="00DD54BC">
        <w:rPr>
          <w:rFonts w:ascii="Arial" w:hAnsi="Arial" w:cs="Arial"/>
        </w:rPr>
        <w:instrText>(утв. приказом Росстандарта от 27.12.2012 N 2072-ст)</w:instrText>
      </w:r>
    </w:p>
    <w:p w14:paraId="2B2A8C00" w14:textId="77777777" w:rsidR="00F659C6" w:rsidRPr="00DD54BC" w:rsidRDefault="00F659C6" w:rsidP="003C6DBC">
      <w:pPr>
        <w:pStyle w:val="FORMATTEXT0"/>
        <w:spacing w:line="360" w:lineRule="auto"/>
        <w:ind w:firstLine="709"/>
        <w:jc w:val="both"/>
        <w:rPr>
          <w:rFonts w:ascii="Arial" w:hAnsi="Arial" w:cs="Arial"/>
        </w:rPr>
      </w:pPr>
      <w:r w:rsidRPr="00DD54BC">
        <w:rPr>
          <w:rFonts w:ascii="Arial" w:hAnsi="Arial" w:cs="Arial"/>
        </w:rPr>
        <w:instrText>Применяется с 01.01.2014 взамен ГОСТ 13015-2003</w:instrText>
      </w:r>
    </w:p>
    <w:p w14:paraId="1A49B325" w14:textId="057533F6" w:rsidR="00F659C6" w:rsidRPr="00DD54BC" w:rsidRDefault="00F659C6" w:rsidP="003C6DBC">
      <w:pPr>
        <w:pStyle w:val="FORMATTEXT0"/>
        <w:spacing w:line="360" w:lineRule="auto"/>
        <w:ind w:firstLine="709"/>
        <w:jc w:val="both"/>
        <w:rPr>
          <w:rFonts w:ascii="Arial" w:hAnsi="Arial" w:cs="Arial"/>
        </w:rPr>
      </w:pPr>
      <w:r w:rsidRPr="00DD54BC">
        <w:rPr>
          <w:rFonts w:ascii="Arial" w:hAnsi="Arial" w:cs="Arial"/>
        </w:rPr>
        <w:instrText>Статус: действующая редакция (действ. с 01.01.2014)"</w:instrText>
      </w:r>
      <w:r w:rsidRPr="00DD54BC">
        <w:rPr>
          <w:rFonts w:ascii="Arial" w:hAnsi="Arial" w:cs="Arial"/>
        </w:rPr>
        <w:fldChar w:fldCharType="separate"/>
      </w:r>
      <w:r w:rsidRPr="00DD54BC">
        <w:rPr>
          <w:rFonts w:ascii="Arial" w:hAnsi="Arial" w:cs="Arial"/>
        </w:rPr>
        <w:t>ГОСТ 13015</w:t>
      </w:r>
      <w:r w:rsidRPr="00DD54BC">
        <w:rPr>
          <w:rFonts w:ascii="Arial" w:hAnsi="Arial" w:cs="Arial"/>
        </w:rPr>
        <w:fldChar w:fldCharType="end"/>
      </w:r>
      <w:r w:rsidRPr="00DD54BC">
        <w:rPr>
          <w:rFonts w:ascii="Arial" w:hAnsi="Arial" w:cs="Arial"/>
        </w:rPr>
        <w:t xml:space="preserve"> и настоящего стандарта.</w:t>
      </w:r>
    </w:p>
    <w:p w14:paraId="4176299E" w14:textId="004E4A34" w:rsidR="00F659C6" w:rsidRPr="00DD54BC" w:rsidRDefault="00444E70" w:rsidP="003C6DBC">
      <w:pPr>
        <w:pStyle w:val="FORMATTEXT0"/>
        <w:spacing w:line="360" w:lineRule="auto"/>
        <w:ind w:firstLine="709"/>
        <w:jc w:val="both"/>
        <w:rPr>
          <w:rFonts w:ascii="Arial" w:hAnsi="Arial" w:cs="Arial"/>
        </w:rPr>
      </w:pPr>
      <w:r w:rsidRPr="00DD54BC">
        <w:rPr>
          <w:rFonts w:ascii="Arial" w:hAnsi="Arial" w:cs="Arial"/>
        </w:rPr>
        <w:t>9</w:t>
      </w:r>
      <w:r w:rsidR="00F659C6" w:rsidRPr="00DD54BC">
        <w:rPr>
          <w:rFonts w:ascii="Arial" w:hAnsi="Arial" w:cs="Arial"/>
        </w:rPr>
        <w:t>.2 Панели следует хранить в кассетах в вертикальном или наклонном положении.</w:t>
      </w:r>
    </w:p>
    <w:p w14:paraId="1E6CFAF2" w14:textId="77777777" w:rsidR="00F659C6" w:rsidRPr="00DD54BC" w:rsidRDefault="00F659C6" w:rsidP="003C6DBC">
      <w:pPr>
        <w:pStyle w:val="FORMATTEXT0"/>
        <w:spacing w:line="360" w:lineRule="auto"/>
        <w:ind w:firstLine="709"/>
        <w:jc w:val="both"/>
        <w:rPr>
          <w:rFonts w:ascii="Arial" w:hAnsi="Arial" w:cs="Arial"/>
        </w:rPr>
      </w:pPr>
      <w:r w:rsidRPr="00DD54BC">
        <w:rPr>
          <w:rFonts w:ascii="Arial" w:hAnsi="Arial" w:cs="Arial"/>
        </w:rPr>
        <w:t>Оконные и дверные блоки, установленные в панелях, при хранении и транспортировании должны быть закрыты и закреплены.</w:t>
      </w:r>
    </w:p>
    <w:p w14:paraId="1E8F548E" w14:textId="48163D55" w:rsidR="00F659C6" w:rsidRPr="00DD54BC" w:rsidRDefault="00444E70" w:rsidP="003C6DBC">
      <w:pPr>
        <w:pStyle w:val="FORMATTEXT0"/>
        <w:spacing w:line="360" w:lineRule="auto"/>
        <w:ind w:firstLine="709"/>
        <w:jc w:val="both"/>
        <w:rPr>
          <w:rFonts w:ascii="Arial" w:hAnsi="Arial" w:cs="Arial"/>
        </w:rPr>
      </w:pPr>
      <w:r w:rsidRPr="00DD54BC">
        <w:rPr>
          <w:rFonts w:ascii="Arial" w:hAnsi="Arial" w:cs="Arial"/>
        </w:rPr>
        <w:t>9</w:t>
      </w:r>
      <w:r w:rsidR="00F659C6" w:rsidRPr="00DD54BC">
        <w:rPr>
          <w:rFonts w:ascii="Arial" w:hAnsi="Arial" w:cs="Arial"/>
        </w:rPr>
        <w:t>.3 При складировании и транспортировании панелей опоры располагают только под внутренним несущим бетонным слоем так, чтобы наружный защитно-декоративный и теплоизоляционный слои панелей снизу имели воздушный зазор не менее 20 мм. Передача усилий на эти слои не допускается.</w:t>
      </w:r>
    </w:p>
    <w:p w14:paraId="7ECE881E" w14:textId="2F643AD9" w:rsidR="00F659C6" w:rsidRPr="00DD54BC" w:rsidRDefault="00F659C6" w:rsidP="003C6DBC">
      <w:pPr>
        <w:pStyle w:val="FORMATTEXT0"/>
        <w:spacing w:line="360" w:lineRule="auto"/>
        <w:ind w:firstLine="709"/>
        <w:jc w:val="both"/>
        <w:rPr>
          <w:rFonts w:ascii="Arial" w:hAnsi="Arial" w:cs="Arial"/>
        </w:rPr>
      </w:pPr>
      <w:r w:rsidRPr="00DD54BC">
        <w:rPr>
          <w:rFonts w:ascii="Arial" w:hAnsi="Arial" w:cs="Arial"/>
        </w:rPr>
        <w:t xml:space="preserve">В качестве опор применяют специальные прокладки </w:t>
      </w:r>
      <w:r w:rsidR="00A601D1">
        <w:rPr>
          <w:rFonts w:ascii="Arial" w:hAnsi="Arial" w:cs="Arial"/>
        </w:rPr>
        <w:t>—</w:t>
      </w:r>
      <w:r w:rsidRPr="00DD54BC">
        <w:rPr>
          <w:rFonts w:ascii="Arial" w:hAnsi="Arial" w:cs="Arial"/>
        </w:rPr>
        <w:t xml:space="preserve"> деревянные, резиновые и т.</w:t>
      </w:r>
      <w:r w:rsidR="00A601D1">
        <w:rPr>
          <w:rFonts w:ascii="Arial" w:hAnsi="Arial" w:cs="Arial"/>
        </w:rPr>
        <w:t xml:space="preserve"> </w:t>
      </w:r>
      <w:r w:rsidRPr="00DD54BC">
        <w:rPr>
          <w:rFonts w:ascii="Arial" w:hAnsi="Arial" w:cs="Arial"/>
        </w:rPr>
        <w:t xml:space="preserve">п. </w:t>
      </w:r>
    </w:p>
    <w:p w14:paraId="0A4FB3C9" w14:textId="1C4ECE6A" w:rsidR="00F659C6" w:rsidRPr="00DD54BC" w:rsidRDefault="00F659C6" w:rsidP="003C6DBC">
      <w:pPr>
        <w:pStyle w:val="FORMATTEXT0"/>
        <w:spacing w:line="360" w:lineRule="auto"/>
        <w:ind w:firstLine="709"/>
        <w:jc w:val="both"/>
        <w:rPr>
          <w:rFonts w:ascii="Arial" w:hAnsi="Arial" w:cs="Arial"/>
        </w:rPr>
      </w:pPr>
      <w:r w:rsidRPr="00DD54BC">
        <w:rPr>
          <w:rFonts w:ascii="Arial" w:hAnsi="Arial" w:cs="Arial"/>
        </w:rPr>
        <w:t>При наличии в панелях выступающих вниз частей и деталей высота опор должна превышать и</w:t>
      </w:r>
      <w:r w:rsidR="003C6DBC" w:rsidRPr="00DD54BC">
        <w:rPr>
          <w:rFonts w:ascii="Arial" w:hAnsi="Arial" w:cs="Arial"/>
        </w:rPr>
        <w:t>х высоту не менее чем на 20 мм.</w:t>
      </w:r>
    </w:p>
    <w:p w14:paraId="504FDD6C" w14:textId="20FC2B8A" w:rsidR="00F659C6" w:rsidRPr="00DD54BC" w:rsidRDefault="004E06AB" w:rsidP="003C6DBC">
      <w:pPr>
        <w:pStyle w:val="FORMATTEXT0"/>
        <w:spacing w:line="360" w:lineRule="auto"/>
        <w:ind w:firstLine="709"/>
        <w:jc w:val="both"/>
        <w:rPr>
          <w:rFonts w:ascii="Arial" w:hAnsi="Arial" w:cs="Arial"/>
        </w:rPr>
      </w:pPr>
      <w:r w:rsidRPr="00DD54BC">
        <w:rPr>
          <w:rFonts w:ascii="Arial" w:hAnsi="Arial" w:cs="Arial"/>
        </w:rPr>
        <w:t>9</w:t>
      </w:r>
      <w:r w:rsidR="00F659C6" w:rsidRPr="00DD54BC">
        <w:rPr>
          <w:rFonts w:ascii="Arial" w:hAnsi="Arial" w:cs="Arial"/>
        </w:rPr>
        <w:t>.4 При хранении панелей на открытой площадке и при транспортировании горизонтальные и вертикальные торцы панелей по всей длине и по периметру проемов в местах выхода утеплителя наружу должны быть оклеены водонепроницаемым материалом.</w:t>
      </w:r>
    </w:p>
    <w:p w14:paraId="2C8A4C2B" w14:textId="1024E93F" w:rsidR="00F659C6" w:rsidRPr="00DD54BC" w:rsidRDefault="004E06AB" w:rsidP="003C6DBC">
      <w:pPr>
        <w:pStyle w:val="FORMATTEXT0"/>
        <w:spacing w:line="360" w:lineRule="auto"/>
        <w:ind w:firstLine="709"/>
        <w:jc w:val="both"/>
        <w:rPr>
          <w:rFonts w:ascii="Arial" w:hAnsi="Arial" w:cs="Arial"/>
        </w:rPr>
      </w:pPr>
      <w:r w:rsidRPr="00DD54BC">
        <w:rPr>
          <w:rFonts w:ascii="Arial" w:hAnsi="Arial" w:cs="Arial"/>
        </w:rPr>
        <w:t>9</w:t>
      </w:r>
      <w:r w:rsidR="00F659C6" w:rsidRPr="00DD54BC">
        <w:rPr>
          <w:rFonts w:ascii="Arial" w:hAnsi="Arial" w:cs="Arial"/>
        </w:rPr>
        <w:t>.5 Панели перевозят в вертикальном или наклонном положении на панелевозах, железнодорожных платформах и других транспортных средствах, оборудованных специальными крепежными и опорными устройствами, обеспечивающими неподвижность панелей и их сохранность, включая сохранность заполнения проемов и деталей, выступающих из плоскости панелей.</w:t>
      </w:r>
    </w:p>
    <w:p w14:paraId="14FD0B27" w14:textId="52A7DAA5" w:rsidR="00F659C6" w:rsidRPr="00DD54BC" w:rsidRDefault="004E06AB" w:rsidP="003C6DBC">
      <w:pPr>
        <w:pStyle w:val="FORMATTEXT0"/>
        <w:spacing w:line="360" w:lineRule="auto"/>
        <w:ind w:firstLine="709"/>
        <w:jc w:val="both"/>
        <w:rPr>
          <w:rFonts w:ascii="Arial" w:hAnsi="Arial" w:cs="Arial"/>
        </w:rPr>
      </w:pPr>
      <w:r w:rsidRPr="00DD54BC">
        <w:rPr>
          <w:rFonts w:ascii="Arial" w:hAnsi="Arial" w:cs="Arial"/>
        </w:rPr>
        <w:t>9</w:t>
      </w:r>
      <w:r w:rsidR="00F659C6" w:rsidRPr="00DD54BC">
        <w:rPr>
          <w:rFonts w:ascii="Arial" w:hAnsi="Arial" w:cs="Arial"/>
        </w:rPr>
        <w:t xml:space="preserve">.6 Подъем, погрузку и разгрузку панелей следует проводить с захватом монтажных петель или с применением специальных захватных устройств, предусмотренных </w:t>
      </w:r>
      <w:r w:rsidR="009C5401" w:rsidRPr="00DD54BC">
        <w:rPr>
          <w:rFonts w:ascii="Arial" w:hAnsi="Arial" w:cs="Arial"/>
        </w:rPr>
        <w:t xml:space="preserve">технической </w:t>
      </w:r>
      <w:r w:rsidR="002D6985" w:rsidRPr="00DD54BC">
        <w:rPr>
          <w:rFonts w:ascii="Arial" w:hAnsi="Arial" w:cs="Arial"/>
        </w:rPr>
        <w:t xml:space="preserve">документацией на </w:t>
      </w:r>
      <w:r w:rsidR="00F659C6" w:rsidRPr="00DD54BC">
        <w:rPr>
          <w:rFonts w:ascii="Arial" w:hAnsi="Arial" w:cs="Arial"/>
        </w:rPr>
        <w:t>панели</w:t>
      </w:r>
      <w:r w:rsidR="000547EF" w:rsidRPr="00DD54BC">
        <w:rPr>
          <w:rFonts w:ascii="Arial" w:hAnsi="Arial" w:cs="Arial"/>
        </w:rPr>
        <w:t xml:space="preserve"> предприятия-изготовителя</w:t>
      </w:r>
      <w:r w:rsidR="00F659C6" w:rsidRPr="00DD54BC">
        <w:rPr>
          <w:rFonts w:ascii="Arial" w:hAnsi="Arial" w:cs="Arial"/>
        </w:rPr>
        <w:t>.</w:t>
      </w:r>
    </w:p>
    <w:p w14:paraId="3624E184" w14:textId="4EF5BE8C" w:rsidR="00F659C6" w:rsidRPr="00DD54BC" w:rsidRDefault="004E06AB" w:rsidP="003C6DBC">
      <w:pPr>
        <w:pStyle w:val="FORMATTEXT0"/>
        <w:spacing w:line="360" w:lineRule="auto"/>
        <w:ind w:firstLine="709"/>
        <w:jc w:val="both"/>
        <w:rPr>
          <w:rFonts w:ascii="Arial" w:hAnsi="Arial" w:cs="Arial"/>
        </w:rPr>
      </w:pPr>
      <w:r w:rsidRPr="00DD54BC">
        <w:rPr>
          <w:rFonts w:ascii="Arial" w:hAnsi="Arial" w:cs="Arial"/>
        </w:rPr>
        <w:t>9</w:t>
      </w:r>
      <w:r w:rsidR="00F659C6" w:rsidRPr="00DD54BC">
        <w:rPr>
          <w:rFonts w:ascii="Arial" w:hAnsi="Arial" w:cs="Arial"/>
        </w:rPr>
        <w:t>.7 При хранении, транспортировании и монтаже панелей следует предусматривать меры противопожарной безопасности, исключающие воз</w:t>
      </w:r>
      <w:r w:rsidR="003C6DBC" w:rsidRPr="00DD54BC">
        <w:rPr>
          <w:rFonts w:ascii="Arial" w:hAnsi="Arial" w:cs="Arial"/>
        </w:rPr>
        <w:t>можность возгорания утеплителя.</w:t>
      </w:r>
    </w:p>
    <w:p w14:paraId="07D62D8F" w14:textId="07BF1193" w:rsidR="00201B73" w:rsidRDefault="00201B73" w:rsidP="00172E37">
      <w:pPr>
        <w:pStyle w:val="FORMATTEXT0"/>
        <w:spacing w:line="360" w:lineRule="auto"/>
        <w:ind w:firstLine="568"/>
        <w:jc w:val="both"/>
        <w:rPr>
          <w:rFonts w:ascii="Arial" w:hAnsi="Arial" w:cs="Arial"/>
        </w:rPr>
      </w:pPr>
    </w:p>
    <w:p w14:paraId="4811E482" w14:textId="2D4B4E77" w:rsidR="004E1D79" w:rsidRDefault="004E1D79" w:rsidP="00172E37">
      <w:pPr>
        <w:pStyle w:val="FORMATTEXT0"/>
        <w:spacing w:line="360" w:lineRule="auto"/>
        <w:ind w:firstLine="568"/>
        <w:jc w:val="both"/>
        <w:rPr>
          <w:rFonts w:ascii="Arial" w:hAnsi="Arial" w:cs="Arial"/>
        </w:rPr>
      </w:pPr>
    </w:p>
    <w:p w14:paraId="3D0DFAE1" w14:textId="3CF85365" w:rsidR="004E1D79" w:rsidRDefault="004E1D79" w:rsidP="00172E37">
      <w:pPr>
        <w:pStyle w:val="FORMATTEXT0"/>
        <w:spacing w:line="360" w:lineRule="auto"/>
        <w:ind w:firstLine="568"/>
        <w:jc w:val="both"/>
        <w:rPr>
          <w:rFonts w:ascii="Arial" w:hAnsi="Arial" w:cs="Arial"/>
        </w:rPr>
      </w:pPr>
    </w:p>
    <w:p w14:paraId="1DA41226" w14:textId="5EA9464A" w:rsidR="004E1D79" w:rsidRDefault="004E1D79" w:rsidP="00172E37">
      <w:pPr>
        <w:pStyle w:val="FORMATTEXT0"/>
        <w:spacing w:line="360" w:lineRule="auto"/>
        <w:ind w:firstLine="568"/>
        <w:jc w:val="both"/>
        <w:rPr>
          <w:rFonts w:ascii="Arial" w:hAnsi="Arial" w:cs="Arial"/>
        </w:rPr>
      </w:pPr>
    </w:p>
    <w:p w14:paraId="1EFA74FA" w14:textId="4217217D" w:rsidR="004E1D79" w:rsidRDefault="004E1D79" w:rsidP="00172E37">
      <w:pPr>
        <w:pStyle w:val="FORMATTEXT0"/>
        <w:spacing w:line="360" w:lineRule="auto"/>
        <w:ind w:firstLine="568"/>
        <w:jc w:val="both"/>
        <w:rPr>
          <w:rFonts w:ascii="Arial" w:hAnsi="Arial" w:cs="Arial"/>
        </w:rPr>
      </w:pPr>
    </w:p>
    <w:p w14:paraId="0C6C8630" w14:textId="5A0A5285" w:rsidR="004E1D79" w:rsidRDefault="004E1D79" w:rsidP="00172E37">
      <w:pPr>
        <w:pStyle w:val="FORMATTEXT0"/>
        <w:spacing w:line="360" w:lineRule="auto"/>
        <w:ind w:firstLine="568"/>
        <w:jc w:val="both"/>
        <w:rPr>
          <w:rFonts w:ascii="Arial" w:hAnsi="Arial" w:cs="Arial"/>
        </w:rPr>
      </w:pPr>
    </w:p>
    <w:p w14:paraId="590C9B72" w14:textId="773CF79D" w:rsidR="004E1D79" w:rsidRDefault="004E1D79" w:rsidP="00172E37">
      <w:pPr>
        <w:pStyle w:val="FORMATTEXT0"/>
        <w:spacing w:line="360" w:lineRule="auto"/>
        <w:ind w:firstLine="568"/>
        <w:jc w:val="both"/>
        <w:rPr>
          <w:rFonts w:ascii="Arial" w:hAnsi="Arial" w:cs="Arial"/>
        </w:rPr>
      </w:pPr>
    </w:p>
    <w:p w14:paraId="78F4301A" w14:textId="53DA0727" w:rsidR="004E1D79" w:rsidRDefault="004E1D79" w:rsidP="00172E37">
      <w:pPr>
        <w:pStyle w:val="FORMATTEXT0"/>
        <w:spacing w:line="360" w:lineRule="auto"/>
        <w:ind w:firstLine="568"/>
        <w:jc w:val="both"/>
        <w:rPr>
          <w:rFonts w:ascii="Arial" w:hAnsi="Arial" w:cs="Arial"/>
        </w:rPr>
      </w:pPr>
    </w:p>
    <w:p w14:paraId="6E515163" w14:textId="0F75A9E4" w:rsidR="004E1D79" w:rsidRDefault="004E1D79" w:rsidP="00172E37">
      <w:pPr>
        <w:pStyle w:val="FORMATTEXT0"/>
        <w:spacing w:line="360" w:lineRule="auto"/>
        <w:ind w:firstLine="568"/>
        <w:jc w:val="both"/>
        <w:rPr>
          <w:rFonts w:ascii="Arial" w:hAnsi="Arial" w:cs="Arial"/>
        </w:rPr>
      </w:pPr>
    </w:p>
    <w:p w14:paraId="30034B8C" w14:textId="412DE886" w:rsidR="004E1D79" w:rsidRDefault="004E1D79" w:rsidP="00172E37">
      <w:pPr>
        <w:pStyle w:val="FORMATTEXT0"/>
        <w:spacing w:line="360" w:lineRule="auto"/>
        <w:ind w:firstLine="568"/>
        <w:jc w:val="both"/>
        <w:rPr>
          <w:rFonts w:ascii="Arial" w:hAnsi="Arial" w:cs="Arial"/>
        </w:rPr>
      </w:pPr>
    </w:p>
    <w:p w14:paraId="193E3878" w14:textId="40FDD143" w:rsidR="004E1D79" w:rsidRDefault="004E1D79" w:rsidP="00172E37">
      <w:pPr>
        <w:pStyle w:val="FORMATTEXT0"/>
        <w:spacing w:line="360" w:lineRule="auto"/>
        <w:ind w:firstLine="568"/>
        <w:jc w:val="both"/>
        <w:rPr>
          <w:rFonts w:ascii="Arial" w:hAnsi="Arial" w:cs="Arial"/>
        </w:rPr>
      </w:pPr>
    </w:p>
    <w:p w14:paraId="6451BFDE" w14:textId="56ADAC85" w:rsidR="004E1D79" w:rsidRDefault="004E1D79" w:rsidP="00172E37">
      <w:pPr>
        <w:pStyle w:val="FORMATTEXT0"/>
        <w:spacing w:line="360" w:lineRule="auto"/>
        <w:ind w:firstLine="568"/>
        <w:jc w:val="both"/>
        <w:rPr>
          <w:rFonts w:ascii="Arial" w:hAnsi="Arial" w:cs="Arial"/>
        </w:rPr>
      </w:pPr>
    </w:p>
    <w:p w14:paraId="5FC043C7" w14:textId="6BC61C74" w:rsidR="004E1D79" w:rsidRDefault="004E1D79" w:rsidP="00172E37">
      <w:pPr>
        <w:pStyle w:val="FORMATTEXT0"/>
        <w:spacing w:line="360" w:lineRule="auto"/>
        <w:ind w:firstLine="568"/>
        <w:jc w:val="both"/>
        <w:rPr>
          <w:rFonts w:ascii="Arial" w:hAnsi="Arial" w:cs="Arial"/>
        </w:rPr>
      </w:pPr>
    </w:p>
    <w:p w14:paraId="2A3E7A0A" w14:textId="3520FFFE" w:rsidR="004E1D79" w:rsidRDefault="004E1D79" w:rsidP="00172E37">
      <w:pPr>
        <w:pStyle w:val="FORMATTEXT0"/>
        <w:spacing w:line="360" w:lineRule="auto"/>
        <w:ind w:firstLine="568"/>
        <w:jc w:val="both"/>
        <w:rPr>
          <w:rFonts w:ascii="Arial" w:hAnsi="Arial" w:cs="Arial"/>
        </w:rPr>
      </w:pPr>
    </w:p>
    <w:p w14:paraId="4E097955" w14:textId="12E5BDF6" w:rsidR="004E1D79" w:rsidRDefault="004E1D79" w:rsidP="00172E37">
      <w:pPr>
        <w:pStyle w:val="FORMATTEXT0"/>
        <w:spacing w:line="360" w:lineRule="auto"/>
        <w:ind w:firstLine="568"/>
        <w:jc w:val="both"/>
        <w:rPr>
          <w:rFonts w:ascii="Arial" w:hAnsi="Arial" w:cs="Arial"/>
        </w:rPr>
      </w:pPr>
    </w:p>
    <w:p w14:paraId="12B542EA" w14:textId="2289A5C4" w:rsidR="00DE08B3" w:rsidRDefault="00DE08B3" w:rsidP="00172E37">
      <w:pPr>
        <w:pStyle w:val="FORMATTEXT0"/>
        <w:spacing w:line="360" w:lineRule="auto"/>
        <w:ind w:firstLine="568"/>
        <w:jc w:val="both"/>
        <w:rPr>
          <w:rFonts w:ascii="Arial" w:hAnsi="Arial" w:cs="Arial"/>
        </w:rPr>
      </w:pPr>
    </w:p>
    <w:p w14:paraId="15A91870" w14:textId="29F8721C" w:rsidR="00DE08B3" w:rsidRDefault="00DE08B3" w:rsidP="00172E37">
      <w:pPr>
        <w:pStyle w:val="FORMATTEXT0"/>
        <w:spacing w:line="360" w:lineRule="auto"/>
        <w:ind w:firstLine="568"/>
        <w:jc w:val="both"/>
        <w:rPr>
          <w:rFonts w:ascii="Arial" w:hAnsi="Arial" w:cs="Arial"/>
        </w:rPr>
      </w:pPr>
    </w:p>
    <w:p w14:paraId="3B3E6E98" w14:textId="57C6E4F2" w:rsidR="00DE08B3" w:rsidRDefault="00DE08B3" w:rsidP="00172E37">
      <w:pPr>
        <w:pStyle w:val="FORMATTEXT0"/>
        <w:spacing w:line="360" w:lineRule="auto"/>
        <w:ind w:firstLine="568"/>
        <w:jc w:val="both"/>
        <w:rPr>
          <w:rFonts w:ascii="Arial" w:hAnsi="Arial" w:cs="Arial"/>
        </w:rPr>
      </w:pPr>
    </w:p>
    <w:p w14:paraId="044A0B4F" w14:textId="1CF2E93F" w:rsidR="00DE08B3" w:rsidRDefault="00DE08B3" w:rsidP="00172E37">
      <w:pPr>
        <w:pStyle w:val="FORMATTEXT0"/>
        <w:spacing w:line="360" w:lineRule="auto"/>
        <w:ind w:firstLine="568"/>
        <w:jc w:val="both"/>
        <w:rPr>
          <w:rFonts w:ascii="Arial" w:hAnsi="Arial" w:cs="Arial"/>
        </w:rPr>
      </w:pPr>
    </w:p>
    <w:p w14:paraId="2DEACCBD" w14:textId="21002B6C" w:rsidR="00DE08B3" w:rsidRDefault="00DE08B3" w:rsidP="00172E37">
      <w:pPr>
        <w:pStyle w:val="FORMATTEXT0"/>
        <w:spacing w:line="360" w:lineRule="auto"/>
        <w:ind w:firstLine="568"/>
        <w:jc w:val="both"/>
        <w:rPr>
          <w:rFonts w:ascii="Arial" w:hAnsi="Arial" w:cs="Arial"/>
        </w:rPr>
      </w:pPr>
    </w:p>
    <w:p w14:paraId="1E8E96D8" w14:textId="6C7E779F" w:rsidR="00DE08B3" w:rsidRDefault="00DE08B3" w:rsidP="00172E37">
      <w:pPr>
        <w:pStyle w:val="FORMATTEXT0"/>
        <w:spacing w:line="360" w:lineRule="auto"/>
        <w:ind w:firstLine="568"/>
        <w:jc w:val="both"/>
        <w:rPr>
          <w:rFonts w:ascii="Arial" w:hAnsi="Arial" w:cs="Arial"/>
        </w:rPr>
      </w:pPr>
    </w:p>
    <w:p w14:paraId="4ABFF689" w14:textId="77777777" w:rsidR="00DE08B3" w:rsidRPr="00DD54BC" w:rsidRDefault="00DE08B3" w:rsidP="00172E37">
      <w:pPr>
        <w:pStyle w:val="FORMATTEXT0"/>
        <w:spacing w:line="360" w:lineRule="auto"/>
        <w:ind w:firstLine="568"/>
        <w:jc w:val="both"/>
        <w:rPr>
          <w:rFonts w:ascii="Arial" w:hAnsi="Arial" w:cs="Arial"/>
        </w:rPr>
      </w:pPr>
      <w:bookmarkStart w:id="2" w:name="_GoBack"/>
      <w:bookmarkEnd w:id="2"/>
    </w:p>
    <w:p w14:paraId="3EB98F65" w14:textId="7A7CF21D" w:rsidR="005741B5" w:rsidRPr="00DD54BC" w:rsidRDefault="005741B5" w:rsidP="009839B8">
      <w:pPr>
        <w:shd w:val="clear" w:color="auto" w:fill="FFFFFF"/>
        <w:spacing w:after="0" w:line="480" w:lineRule="auto"/>
        <w:jc w:val="both"/>
        <w:rPr>
          <w:rFonts w:ascii="Arial" w:hAnsi="Arial" w:cs="Arial"/>
          <w:sz w:val="24"/>
          <w:szCs w:val="24"/>
        </w:rPr>
      </w:pPr>
      <w:r w:rsidRPr="00DD54BC">
        <w:rPr>
          <w:rFonts w:ascii="Arial" w:hAnsi="Arial" w:cs="Arial"/>
          <w:sz w:val="24"/>
          <w:szCs w:val="24"/>
        </w:rPr>
        <w:t xml:space="preserve"> </w:t>
      </w:r>
    </w:p>
    <w:tbl>
      <w:tblPr>
        <w:tblW w:w="0" w:type="auto"/>
        <w:jc w:val="center"/>
        <w:tblLayout w:type="fixed"/>
        <w:tblCellMar>
          <w:left w:w="90" w:type="dxa"/>
          <w:right w:w="90" w:type="dxa"/>
        </w:tblCellMar>
        <w:tblLook w:val="0000" w:firstRow="0" w:lastRow="0" w:firstColumn="0" w:lastColumn="0" w:noHBand="0" w:noVBand="0"/>
      </w:tblPr>
      <w:tblGrid>
        <w:gridCol w:w="6284"/>
        <w:gridCol w:w="3150"/>
      </w:tblGrid>
      <w:tr w:rsidR="00686097" w:rsidRPr="00DD54BC" w14:paraId="43576B15" w14:textId="77777777" w:rsidTr="00041DDB">
        <w:trPr>
          <w:jc w:val="center"/>
        </w:trPr>
        <w:tc>
          <w:tcPr>
            <w:tcW w:w="6284" w:type="dxa"/>
            <w:tcBorders>
              <w:top w:val="single" w:sz="6" w:space="0" w:color="auto"/>
              <w:left w:val="nil"/>
              <w:bottom w:val="nil"/>
              <w:right w:val="nil"/>
            </w:tcBorders>
            <w:tcMar>
              <w:top w:w="114" w:type="dxa"/>
              <w:left w:w="28" w:type="dxa"/>
              <w:bottom w:w="114" w:type="dxa"/>
              <w:right w:w="28" w:type="dxa"/>
            </w:tcMar>
          </w:tcPr>
          <w:p w14:paraId="1A406261" w14:textId="3511C2B3" w:rsidR="00686097" w:rsidRPr="00DD54BC" w:rsidRDefault="005741B5" w:rsidP="00836856">
            <w:pPr>
              <w:pStyle w:val="FORMATTEXT0"/>
              <w:rPr>
                <w:rFonts w:ascii="Arial" w:hAnsi="Arial" w:cs="Arial"/>
              </w:rPr>
            </w:pPr>
            <w:r w:rsidRPr="00DD54BC">
              <w:rPr>
                <w:rFonts w:ascii="Arial" w:hAnsi="Arial" w:cs="Arial"/>
              </w:rPr>
              <w:br w:type="page"/>
            </w:r>
            <w:r w:rsidR="00686097" w:rsidRPr="00DD54BC">
              <w:rPr>
                <w:rFonts w:ascii="Arial" w:hAnsi="Arial" w:cs="Arial"/>
              </w:rPr>
              <w:t xml:space="preserve">УДК 691.328.1.022.4:006.354 </w:t>
            </w:r>
          </w:p>
        </w:tc>
        <w:tc>
          <w:tcPr>
            <w:tcW w:w="3150" w:type="dxa"/>
            <w:tcBorders>
              <w:top w:val="single" w:sz="6" w:space="0" w:color="auto"/>
              <w:left w:val="nil"/>
              <w:bottom w:val="nil"/>
              <w:right w:val="nil"/>
            </w:tcBorders>
            <w:tcMar>
              <w:top w:w="114" w:type="dxa"/>
              <w:left w:w="28" w:type="dxa"/>
              <w:bottom w:w="114" w:type="dxa"/>
              <w:right w:w="28" w:type="dxa"/>
            </w:tcMar>
          </w:tcPr>
          <w:p w14:paraId="330AE09B" w14:textId="77777777" w:rsidR="00686097" w:rsidRPr="00DD54BC" w:rsidRDefault="00686097" w:rsidP="00836856">
            <w:pPr>
              <w:pStyle w:val="FORMATTEXT0"/>
              <w:jc w:val="right"/>
              <w:rPr>
                <w:rFonts w:ascii="Arial" w:hAnsi="Arial" w:cs="Arial"/>
              </w:rPr>
            </w:pPr>
            <w:r w:rsidRPr="00DD54BC">
              <w:rPr>
                <w:rFonts w:ascii="Arial" w:hAnsi="Arial" w:cs="Arial"/>
              </w:rPr>
              <w:t xml:space="preserve">МКС 91.080.10 </w:t>
            </w:r>
          </w:p>
        </w:tc>
      </w:tr>
      <w:tr w:rsidR="00686097" w:rsidRPr="00DD54BC" w14:paraId="502FA012" w14:textId="77777777" w:rsidTr="00041DDB">
        <w:trPr>
          <w:jc w:val="center"/>
        </w:trPr>
        <w:tc>
          <w:tcPr>
            <w:tcW w:w="9434" w:type="dxa"/>
            <w:gridSpan w:val="2"/>
            <w:tcBorders>
              <w:top w:val="nil"/>
              <w:left w:val="nil"/>
              <w:bottom w:val="single" w:sz="6" w:space="0" w:color="auto"/>
              <w:right w:val="nil"/>
            </w:tcBorders>
            <w:tcMar>
              <w:top w:w="114" w:type="dxa"/>
              <w:left w:w="28" w:type="dxa"/>
              <w:bottom w:w="114" w:type="dxa"/>
              <w:right w:w="28" w:type="dxa"/>
            </w:tcMar>
          </w:tcPr>
          <w:p w14:paraId="6DE047CE" w14:textId="77777777" w:rsidR="00686097" w:rsidRPr="00DD54BC" w:rsidRDefault="00686097" w:rsidP="00FE0DDE">
            <w:pPr>
              <w:pStyle w:val="FORMATTEXT0"/>
              <w:spacing w:line="360" w:lineRule="auto"/>
              <w:jc w:val="both"/>
              <w:rPr>
                <w:rFonts w:ascii="Arial" w:hAnsi="Arial" w:cs="Arial"/>
              </w:rPr>
            </w:pPr>
            <w:r w:rsidRPr="00DD54BC">
              <w:rPr>
                <w:rFonts w:ascii="Arial" w:hAnsi="Arial" w:cs="Arial"/>
              </w:rPr>
              <w:t xml:space="preserve">Ключевые слова: панель, панель железобетонная трехслойная с эффективным утеплителем, классификация, типы, параметры, расчетная нагрузка, марка, бетон, класс, конструкция, арматура, закладные детали, технические требования, прочность, соединительные связи, приемка, методы контроля, транспортирование и хранение </w:t>
            </w:r>
          </w:p>
        </w:tc>
      </w:tr>
    </w:tbl>
    <w:p w14:paraId="21043F4B" w14:textId="77777777" w:rsidR="005741B5" w:rsidRPr="00DD54BC" w:rsidRDefault="005741B5" w:rsidP="001F2EFA">
      <w:pPr>
        <w:pStyle w:val="25"/>
        <w:shd w:val="clear" w:color="auto" w:fill="auto"/>
        <w:spacing w:after="397" w:line="326" w:lineRule="exact"/>
        <w:ind w:right="5880"/>
        <w:rPr>
          <w:rFonts w:ascii="Arial" w:hAnsi="Arial" w:cs="Arial"/>
          <w:color w:val="000000"/>
          <w:sz w:val="24"/>
          <w:szCs w:val="24"/>
        </w:rPr>
      </w:pPr>
    </w:p>
    <w:p w14:paraId="47D8BB31" w14:textId="74A2C8D8" w:rsidR="009410A1" w:rsidRPr="00DD54BC" w:rsidRDefault="009410A1" w:rsidP="0082413B">
      <w:pPr>
        <w:pStyle w:val="25"/>
        <w:shd w:val="clear" w:color="auto" w:fill="auto"/>
        <w:spacing w:after="397" w:line="326" w:lineRule="exact"/>
        <w:ind w:right="5880"/>
        <w:rPr>
          <w:rFonts w:ascii="Arial" w:hAnsi="Arial" w:cs="Arial"/>
          <w:color w:val="000000"/>
          <w:sz w:val="24"/>
          <w:szCs w:val="24"/>
        </w:rPr>
      </w:pPr>
    </w:p>
    <w:tbl>
      <w:tblPr>
        <w:tblW w:w="0" w:type="auto"/>
        <w:tblLook w:val="00A0" w:firstRow="1" w:lastRow="0" w:firstColumn="1" w:lastColumn="0" w:noHBand="0" w:noVBand="0"/>
      </w:tblPr>
      <w:tblGrid>
        <w:gridCol w:w="5242"/>
        <w:gridCol w:w="284"/>
        <w:gridCol w:w="1842"/>
        <w:gridCol w:w="284"/>
        <w:gridCol w:w="1976"/>
      </w:tblGrid>
      <w:tr w:rsidR="005741B5" w:rsidRPr="00DD54BC" w14:paraId="6BC045DC" w14:textId="77777777" w:rsidTr="00B82535">
        <w:tc>
          <w:tcPr>
            <w:tcW w:w="5242" w:type="dxa"/>
            <w:vAlign w:val="bottom"/>
          </w:tcPr>
          <w:p w14:paraId="7466F43C" w14:textId="77777777" w:rsidR="005741B5" w:rsidRPr="00DD54BC" w:rsidRDefault="005741B5" w:rsidP="0082413B">
            <w:pPr>
              <w:spacing w:after="0" w:line="240" w:lineRule="auto"/>
              <w:rPr>
                <w:rFonts w:ascii="Arial" w:hAnsi="Arial" w:cs="Arial"/>
                <w:sz w:val="24"/>
              </w:rPr>
            </w:pPr>
            <w:r w:rsidRPr="00DD54BC">
              <w:rPr>
                <w:rFonts w:ascii="Arial" w:hAnsi="Arial" w:cs="Arial"/>
                <w:sz w:val="24"/>
                <w:szCs w:val="28"/>
                <w:lang w:eastAsia="ru-RU"/>
              </w:rPr>
              <w:t>Руководитель организации-разработчика</w:t>
            </w:r>
          </w:p>
        </w:tc>
        <w:tc>
          <w:tcPr>
            <w:tcW w:w="284" w:type="dxa"/>
          </w:tcPr>
          <w:p w14:paraId="2CB49603" w14:textId="77777777" w:rsidR="005741B5" w:rsidRPr="00DD54BC" w:rsidRDefault="005741B5" w:rsidP="0082413B">
            <w:pPr>
              <w:spacing w:after="0" w:line="240" w:lineRule="auto"/>
              <w:jc w:val="center"/>
              <w:rPr>
                <w:rFonts w:ascii="Arial" w:hAnsi="Arial" w:cs="Arial"/>
                <w:sz w:val="24"/>
              </w:rPr>
            </w:pPr>
          </w:p>
        </w:tc>
        <w:tc>
          <w:tcPr>
            <w:tcW w:w="1842" w:type="dxa"/>
          </w:tcPr>
          <w:p w14:paraId="26EBC071" w14:textId="77777777" w:rsidR="005741B5" w:rsidRPr="00DD54BC" w:rsidRDefault="005741B5" w:rsidP="0082413B">
            <w:pPr>
              <w:spacing w:after="0" w:line="240" w:lineRule="auto"/>
              <w:jc w:val="center"/>
              <w:rPr>
                <w:rFonts w:ascii="Arial" w:hAnsi="Arial" w:cs="Arial"/>
                <w:sz w:val="24"/>
              </w:rPr>
            </w:pPr>
          </w:p>
        </w:tc>
        <w:tc>
          <w:tcPr>
            <w:tcW w:w="284" w:type="dxa"/>
          </w:tcPr>
          <w:p w14:paraId="3D42703D" w14:textId="77777777" w:rsidR="005741B5" w:rsidRPr="00DD54BC" w:rsidRDefault="005741B5" w:rsidP="0082413B">
            <w:pPr>
              <w:spacing w:after="0" w:line="240" w:lineRule="auto"/>
              <w:jc w:val="center"/>
              <w:rPr>
                <w:rFonts w:ascii="Arial" w:hAnsi="Arial" w:cs="Arial"/>
                <w:sz w:val="24"/>
              </w:rPr>
            </w:pPr>
          </w:p>
        </w:tc>
        <w:tc>
          <w:tcPr>
            <w:tcW w:w="1976" w:type="dxa"/>
            <w:vAlign w:val="bottom"/>
          </w:tcPr>
          <w:p w14:paraId="38D8AF0D" w14:textId="77777777" w:rsidR="005741B5" w:rsidRPr="00DD54BC" w:rsidRDefault="005741B5" w:rsidP="0082413B">
            <w:pPr>
              <w:spacing w:after="0" w:line="240" w:lineRule="auto"/>
              <w:rPr>
                <w:rFonts w:ascii="Arial" w:hAnsi="Arial" w:cs="Arial"/>
                <w:sz w:val="24"/>
              </w:rPr>
            </w:pPr>
          </w:p>
        </w:tc>
      </w:tr>
      <w:tr w:rsidR="005741B5" w:rsidRPr="00DD54BC" w14:paraId="02E4BFB4" w14:textId="77777777" w:rsidTr="0082413B">
        <w:tc>
          <w:tcPr>
            <w:tcW w:w="5242" w:type="dxa"/>
            <w:vAlign w:val="bottom"/>
          </w:tcPr>
          <w:p w14:paraId="4A44F558" w14:textId="77777777" w:rsidR="005741B5" w:rsidRPr="00DD54BC" w:rsidRDefault="005741B5" w:rsidP="0082413B">
            <w:pPr>
              <w:spacing w:after="0" w:line="240" w:lineRule="auto"/>
              <w:rPr>
                <w:rFonts w:ascii="Arial" w:hAnsi="Arial" w:cs="Arial"/>
                <w:sz w:val="24"/>
                <w:szCs w:val="28"/>
                <w:lang w:eastAsia="ru-RU"/>
              </w:rPr>
            </w:pPr>
          </w:p>
        </w:tc>
        <w:tc>
          <w:tcPr>
            <w:tcW w:w="284" w:type="dxa"/>
          </w:tcPr>
          <w:p w14:paraId="52850483" w14:textId="77777777" w:rsidR="005741B5" w:rsidRPr="00DD54BC" w:rsidRDefault="005741B5" w:rsidP="0082413B">
            <w:pPr>
              <w:spacing w:after="0" w:line="240" w:lineRule="auto"/>
              <w:jc w:val="center"/>
              <w:rPr>
                <w:rFonts w:ascii="Arial" w:hAnsi="Arial" w:cs="Arial"/>
                <w:sz w:val="24"/>
              </w:rPr>
            </w:pPr>
          </w:p>
        </w:tc>
        <w:tc>
          <w:tcPr>
            <w:tcW w:w="1842" w:type="dxa"/>
          </w:tcPr>
          <w:p w14:paraId="540B03BC" w14:textId="77777777" w:rsidR="005741B5" w:rsidRPr="00DD54BC" w:rsidRDefault="005741B5" w:rsidP="0082413B">
            <w:pPr>
              <w:spacing w:after="0" w:line="240" w:lineRule="auto"/>
              <w:jc w:val="center"/>
              <w:rPr>
                <w:rFonts w:ascii="Arial" w:hAnsi="Arial" w:cs="Arial"/>
                <w:sz w:val="24"/>
              </w:rPr>
            </w:pPr>
          </w:p>
        </w:tc>
        <w:tc>
          <w:tcPr>
            <w:tcW w:w="284" w:type="dxa"/>
          </w:tcPr>
          <w:p w14:paraId="459B1D96" w14:textId="77777777" w:rsidR="005741B5" w:rsidRPr="00DD54BC" w:rsidRDefault="005741B5" w:rsidP="0082413B">
            <w:pPr>
              <w:spacing w:after="0" w:line="240" w:lineRule="auto"/>
              <w:jc w:val="center"/>
              <w:rPr>
                <w:rFonts w:ascii="Arial" w:hAnsi="Arial" w:cs="Arial"/>
                <w:sz w:val="24"/>
              </w:rPr>
            </w:pPr>
          </w:p>
        </w:tc>
        <w:tc>
          <w:tcPr>
            <w:tcW w:w="1976" w:type="dxa"/>
            <w:vAlign w:val="bottom"/>
          </w:tcPr>
          <w:p w14:paraId="6ACAD89C" w14:textId="77777777" w:rsidR="005741B5" w:rsidRPr="00DD54BC" w:rsidRDefault="005741B5" w:rsidP="0082413B">
            <w:pPr>
              <w:spacing w:after="0" w:line="240" w:lineRule="auto"/>
              <w:rPr>
                <w:rFonts w:ascii="Arial" w:hAnsi="Arial" w:cs="Arial"/>
                <w:sz w:val="24"/>
              </w:rPr>
            </w:pPr>
          </w:p>
        </w:tc>
      </w:tr>
      <w:tr w:rsidR="005741B5" w:rsidRPr="00DD54BC" w14:paraId="1FB1232C" w14:textId="77777777" w:rsidTr="0082413B">
        <w:tc>
          <w:tcPr>
            <w:tcW w:w="5242" w:type="dxa"/>
            <w:vAlign w:val="bottom"/>
          </w:tcPr>
          <w:p w14:paraId="1C1BE488" w14:textId="77777777" w:rsidR="00984B98" w:rsidRDefault="00294254" w:rsidP="00984B98">
            <w:pPr>
              <w:spacing w:after="0" w:line="240" w:lineRule="auto"/>
              <w:rPr>
                <w:rFonts w:ascii="Arial" w:hAnsi="Arial" w:cs="Arial"/>
                <w:sz w:val="24"/>
              </w:rPr>
            </w:pPr>
            <w:r w:rsidRPr="00DD54BC">
              <w:rPr>
                <w:rFonts w:ascii="Arial" w:hAnsi="Arial" w:cs="Arial"/>
                <w:sz w:val="24"/>
              </w:rPr>
              <w:t>Зам</w:t>
            </w:r>
            <w:r w:rsidR="00984B98">
              <w:rPr>
                <w:rFonts w:ascii="Arial" w:hAnsi="Arial" w:cs="Arial"/>
                <w:sz w:val="24"/>
              </w:rPr>
              <w:t>еститель г</w:t>
            </w:r>
            <w:r w:rsidR="00FC154D" w:rsidRPr="00DD54BC">
              <w:rPr>
                <w:rFonts w:ascii="Arial" w:hAnsi="Arial" w:cs="Arial"/>
                <w:sz w:val="24"/>
              </w:rPr>
              <w:t>енеральн</w:t>
            </w:r>
            <w:r w:rsidRPr="00DD54BC">
              <w:rPr>
                <w:rFonts w:ascii="Arial" w:hAnsi="Arial" w:cs="Arial"/>
                <w:sz w:val="24"/>
              </w:rPr>
              <w:t>ого</w:t>
            </w:r>
            <w:r w:rsidR="005741B5" w:rsidRPr="00DD54BC">
              <w:rPr>
                <w:rFonts w:ascii="Arial" w:hAnsi="Arial" w:cs="Arial"/>
                <w:sz w:val="24"/>
              </w:rPr>
              <w:t xml:space="preserve"> директор</w:t>
            </w:r>
            <w:r w:rsidRPr="00DD54BC">
              <w:rPr>
                <w:rFonts w:ascii="Arial" w:hAnsi="Arial" w:cs="Arial"/>
                <w:sz w:val="24"/>
              </w:rPr>
              <w:t xml:space="preserve">а </w:t>
            </w:r>
          </w:p>
          <w:p w14:paraId="0258195D" w14:textId="4152AF4D" w:rsidR="005741B5" w:rsidRPr="00DD54BC" w:rsidRDefault="00294254" w:rsidP="00984B98">
            <w:pPr>
              <w:spacing w:after="0" w:line="240" w:lineRule="auto"/>
              <w:rPr>
                <w:rFonts w:ascii="Arial" w:hAnsi="Arial" w:cs="Arial"/>
                <w:sz w:val="24"/>
              </w:rPr>
            </w:pPr>
            <w:r w:rsidRPr="00DD54BC">
              <w:rPr>
                <w:rFonts w:ascii="Arial" w:hAnsi="Arial" w:cs="Arial"/>
                <w:sz w:val="24"/>
              </w:rPr>
              <w:t>по научной работе</w:t>
            </w:r>
          </w:p>
        </w:tc>
        <w:tc>
          <w:tcPr>
            <w:tcW w:w="284" w:type="dxa"/>
          </w:tcPr>
          <w:p w14:paraId="08D1B4BE" w14:textId="77777777" w:rsidR="005741B5" w:rsidRPr="00DD54BC" w:rsidRDefault="005741B5" w:rsidP="0082413B">
            <w:pPr>
              <w:spacing w:after="0" w:line="240" w:lineRule="auto"/>
              <w:jc w:val="center"/>
              <w:rPr>
                <w:rFonts w:ascii="Arial" w:hAnsi="Arial" w:cs="Arial"/>
                <w:sz w:val="24"/>
              </w:rPr>
            </w:pPr>
          </w:p>
        </w:tc>
        <w:tc>
          <w:tcPr>
            <w:tcW w:w="1842" w:type="dxa"/>
          </w:tcPr>
          <w:p w14:paraId="700F9A17" w14:textId="77777777" w:rsidR="005741B5" w:rsidRPr="00DD54BC" w:rsidRDefault="005741B5" w:rsidP="0082413B">
            <w:pPr>
              <w:spacing w:after="0" w:line="240" w:lineRule="auto"/>
              <w:jc w:val="center"/>
              <w:rPr>
                <w:rFonts w:ascii="Arial" w:hAnsi="Arial" w:cs="Arial"/>
                <w:sz w:val="24"/>
              </w:rPr>
            </w:pPr>
          </w:p>
        </w:tc>
        <w:tc>
          <w:tcPr>
            <w:tcW w:w="284" w:type="dxa"/>
          </w:tcPr>
          <w:p w14:paraId="2197569D" w14:textId="77777777" w:rsidR="005741B5" w:rsidRPr="00DD54BC" w:rsidRDefault="005741B5" w:rsidP="0082413B">
            <w:pPr>
              <w:spacing w:after="0" w:line="240" w:lineRule="auto"/>
              <w:jc w:val="center"/>
              <w:rPr>
                <w:rFonts w:ascii="Arial" w:hAnsi="Arial" w:cs="Arial"/>
                <w:sz w:val="24"/>
              </w:rPr>
            </w:pPr>
          </w:p>
        </w:tc>
        <w:tc>
          <w:tcPr>
            <w:tcW w:w="1976" w:type="dxa"/>
            <w:vAlign w:val="bottom"/>
          </w:tcPr>
          <w:p w14:paraId="45E28FBD" w14:textId="0C035B8D" w:rsidR="005741B5" w:rsidRPr="00DD54BC" w:rsidRDefault="005741B5" w:rsidP="0082413B">
            <w:pPr>
              <w:spacing w:after="0" w:line="240" w:lineRule="auto"/>
              <w:rPr>
                <w:rFonts w:ascii="Arial" w:hAnsi="Arial" w:cs="Arial"/>
                <w:sz w:val="24"/>
              </w:rPr>
            </w:pPr>
          </w:p>
        </w:tc>
      </w:tr>
      <w:tr w:rsidR="005741B5" w:rsidRPr="00DD54BC" w14:paraId="1A2FE351" w14:textId="77777777" w:rsidTr="0082413B">
        <w:tc>
          <w:tcPr>
            <w:tcW w:w="5242" w:type="dxa"/>
            <w:vAlign w:val="bottom"/>
          </w:tcPr>
          <w:p w14:paraId="699F1CD5" w14:textId="77777777" w:rsidR="005741B5" w:rsidRPr="00DD54BC" w:rsidRDefault="005741B5" w:rsidP="0082413B">
            <w:pPr>
              <w:spacing w:after="0" w:line="240" w:lineRule="auto"/>
              <w:rPr>
                <w:rFonts w:ascii="Arial" w:hAnsi="Arial" w:cs="Arial"/>
                <w:sz w:val="24"/>
              </w:rPr>
            </w:pPr>
            <w:r w:rsidRPr="00DD54BC">
              <w:rPr>
                <w:rFonts w:ascii="Arial" w:hAnsi="Arial" w:cs="Arial"/>
                <w:sz w:val="24"/>
              </w:rPr>
              <w:t>АО «НИЦ «Строительство»</w:t>
            </w:r>
          </w:p>
        </w:tc>
        <w:tc>
          <w:tcPr>
            <w:tcW w:w="284" w:type="dxa"/>
          </w:tcPr>
          <w:p w14:paraId="18220D05" w14:textId="77777777" w:rsidR="005741B5" w:rsidRPr="00DD54BC" w:rsidRDefault="005741B5" w:rsidP="0082413B">
            <w:pPr>
              <w:spacing w:after="0" w:line="240" w:lineRule="auto"/>
              <w:jc w:val="center"/>
              <w:rPr>
                <w:rFonts w:ascii="Arial" w:hAnsi="Arial" w:cs="Arial"/>
                <w:sz w:val="24"/>
              </w:rPr>
            </w:pPr>
          </w:p>
        </w:tc>
        <w:tc>
          <w:tcPr>
            <w:tcW w:w="1842" w:type="dxa"/>
            <w:tcBorders>
              <w:bottom w:val="single" w:sz="2" w:space="0" w:color="auto"/>
            </w:tcBorders>
          </w:tcPr>
          <w:p w14:paraId="6D5A3309" w14:textId="3A049E3D" w:rsidR="005741B5" w:rsidRPr="00DD54BC" w:rsidRDefault="005741B5" w:rsidP="0082413B">
            <w:pPr>
              <w:spacing w:after="0" w:line="240" w:lineRule="auto"/>
              <w:jc w:val="center"/>
              <w:rPr>
                <w:rFonts w:ascii="Arial" w:hAnsi="Arial" w:cs="Arial"/>
                <w:sz w:val="24"/>
              </w:rPr>
            </w:pPr>
          </w:p>
        </w:tc>
        <w:tc>
          <w:tcPr>
            <w:tcW w:w="284" w:type="dxa"/>
          </w:tcPr>
          <w:p w14:paraId="3864BF48" w14:textId="77777777" w:rsidR="005741B5" w:rsidRPr="00DD54BC" w:rsidRDefault="005741B5" w:rsidP="0082413B">
            <w:pPr>
              <w:spacing w:after="0" w:line="240" w:lineRule="auto"/>
              <w:jc w:val="center"/>
              <w:rPr>
                <w:rFonts w:ascii="Arial" w:hAnsi="Arial" w:cs="Arial"/>
                <w:sz w:val="24"/>
              </w:rPr>
            </w:pPr>
          </w:p>
        </w:tc>
        <w:tc>
          <w:tcPr>
            <w:tcW w:w="1976" w:type="dxa"/>
            <w:vAlign w:val="bottom"/>
          </w:tcPr>
          <w:p w14:paraId="0C0AECEC" w14:textId="439292E5" w:rsidR="005741B5" w:rsidRPr="00DD54BC" w:rsidRDefault="00294254" w:rsidP="00FC154D">
            <w:pPr>
              <w:spacing w:after="0" w:line="240" w:lineRule="auto"/>
              <w:rPr>
                <w:rFonts w:ascii="Arial" w:hAnsi="Arial" w:cs="Arial"/>
                <w:sz w:val="18"/>
                <w:szCs w:val="18"/>
              </w:rPr>
            </w:pPr>
            <w:r w:rsidRPr="00DD54BC">
              <w:rPr>
                <w:rFonts w:ascii="Arial" w:hAnsi="Arial" w:cs="Arial"/>
                <w:sz w:val="24"/>
              </w:rPr>
              <w:t>А.И. Звездов</w:t>
            </w:r>
          </w:p>
        </w:tc>
      </w:tr>
      <w:tr w:rsidR="00B82535" w:rsidRPr="00DD54BC" w14:paraId="10FCA555" w14:textId="77777777" w:rsidTr="009410A1">
        <w:tc>
          <w:tcPr>
            <w:tcW w:w="5242" w:type="dxa"/>
          </w:tcPr>
          <w:p w14:paraId="1D207E27" w14:textId="08544411" w:rsidR="00B82535" w:rsidRPr="00DD54BC" w:rsidRDefault="00B82535" w:rsidP="0082413B">
            <w:pPr>
              <w:spacing w:after="0" w:line="240" w:lineRule="auto"/>
              <w:rPr>
                <w:rFonts w:ascii="Arial" w:hAnsi="Arial" w:cs="Arial"/>
                <w:sz w:val="18"/>
                <w:szCs w:val="18"/>
              </w:rPr>
            </w:pPr>
            <w:r w:rsidRPr="00DD54BC">
              <w:rPr>
                <w:rFonts w:ascii="Arial" w:hAnsi="Arial" w:cs="Arial"/>
                <w:sz w:val="18"/>
                <w:szCs w:val="18"/>
              </w:rPr>
              <w:t>должность</w:t>
            </w:r>
            <w:r w:rsidRPr="00DD54BC">
              <w:rPr>
                <w:rFonts w:ascii="Arial" w:eastAsia="Calibri" w:hAnsi="Arial" w:cs="Arial"/>
                <w:bCs/>
                <w:sz w:val="18"/>
                <w:szCs w:val="18"/>
              </w:rPr>
              <w:t>, наименование предприятия – разработчика стандарта</w:t>
            </w:r>
          </w:p>
        </w:tc>
        <w:tc>
          <w:tcPr>
            <w:tcW w:w="284" w:type="dxa"/>
          </w:tcPr>
          <w:p w14:paraId="029457DE" w14:textId="77777777" w:rsidR="00B82535" w:rsidRPr="00DD54BC" w:rsidRDefault="00B82535" w:rsidP="0082413B">
            <w:pPr>
              <w:spacing w:after="0" w:line="240" w:lineRule="auto"/>
              <w:jc w:val="center"/>
              <w:rPr>
                <w:rFonts w:ascii="Arial" w:hAnsi="Arial" w:cs="Arial"/>
                <w:sz w:val="24"/>
              </w:rPr>
            </w:pPr>
          </w:p>
        </w:tc>
        <w:tc>
          <w:tcPr>
            <w:tcW w:w="1842" w:type="dxa"/>
            <w:tcBorders>
              <w:top w:val="single" w:sz="2" w:space="0" w:color="auto"/>
            </w:tcBorders>
          </w:tcPr>
          <w:p w14:paraId="0FFB8DE2" w14:textId="55D2E41A" w:rsidR="00B82535" w:rsidRPr="00DD54BC" w:rsidRDefault="00B82535" w:rsidP="0082413B">
            <w:pPr>
              <w:spacing w:after="0" w:line="240" w:lineRule="auto"/>
              <w:jc w:val="center"/>
              <w:rPr>
                <w:rFonts w:ascii="Arial" w:hAnsi="Arial" w:cs="Arial"/>
                <w:sz w:val="18"/>
                <w:szCs w:val="28"/>
                <w:lang w:eastAsia="ru-RU"/>
              </w:rPr>
            </w:pPr>
            <w:r w:rsidRPr="00DD54BC">
              <w:rPr>
                <w:rFonts w:ascii="Arial" w:hAnsi="Arial" w:cs="Arial"/>
                <w:sz w:val="18"/>
                <w:szCs w:val="28"/>
                <w:lang w:eastAsia="ru-RU"/>
              </w:rPr>
              <w:t>личная подпись</w:t>
            </w:r>
          </w:p>
        </w:tc>
        <w:tc>
          <w:tcPr>
            <w:tcW w:w="284" w:type="dxa"/>
          </w:tcPr>
          <w:p w14:paraId="407ECD5A" w14:textId="77777777" w:rsidR="00B82535" w:rsidRPr="00DD54BC" w:rsidRDefault="00B82535" w:rsidP="0082413B">
            <w:pPr>
              <w:spacing w:after="0" w:line="240" w:lineRule="auto"/>
              <w:jc w:val="center"/>
              <w:rPr>
                <w:rFonts w:ascii="Arial" w:hAnsi="Arial" w:cs="Arial"/>
                <w:sz w:val="24"/>
              </w:rPr>
            </w:pPr>
          </w:p>
        </w:tc>
        <w:tc>
          <w:tcPr>
            <w:tcW w:w="1976" w:type="dxa"/>
          </w:tcPr>
          <w:p w14:paraId="5B98D3A7" w14:textId="7C39A561" w:rsidR="00B82535" w:rsidRPr="00DD54BC" w:rsidRDefault="00B82535" w:rsidP="0082413B">
            <w:pPr>
              <w:spacing w:after="0" w:line="240" w:lineRule="auto"/>
              <w:rPr>
                <w:rFonts w:ascii="Arial" w:hAnsi="Arial" w:cs="Arial"/>
                <w:sz w:val="18"/>
                <w:szCs w:val="18"/>
              </w:rPr>
            </w:pPr>
            <w:r w:rsidRPr="00DD54BC">
              <w:rPr>
                <w:rFonts w:ascii="Arial" w:hAnsi="Arial" w:cs="Arial"/>
                <w:sz w:val="18"/>
                <w:szCs w:val="18"/>
              </w:rPr>
              <w:t>инициалы, фамилия</w:t>
            </w:r>
          </w:p>
        </w:tc>
      </w:tr>
    </w:tbl>
    <w:p w14:paraId="6C4B9004" w14:textId="77777777" w:rsidR="005741B5" w:rsidRPr="00DD54BC" w:rsidRDefault="005741B5" w:rsidP="0082413B">
      <w:pPr>
        <w:shd w:val="clear" w:color="auto" w:fill="FFFFFF"/>
        <w:spacing w:after="0" w:line="240" w:lineRule="auto"/>
        <w:rPr>
          <w:rFonts w:ascii="Arial" w:hAnsi="Arial" w:cs="Arial"/>
          <w:sz w:val="24"/>
          <w:szCs w:val="28"/>
          <w:lang w:eastAsia="ru-RU"/>
        </w:rPr>
      </w:pPr>
    </w:p>
    <w:p w14:paraId="3203BFB7" w14:textId="77777777" w:rsidR="005741B5" w:rsidRPr="00DD54BC" w:rsidRDefault="005741B5" w:rsidP="0082413B">
      <w:pPr>
        <w:shd w:val="clear" w:color="auto" w:fill="FFFFFF"/>
        <w:spacing w:after="0" w:line="240" w:lineRule="auto"/>
        <w:rPr>
          <w:rFonts w:ascii="Arial" w:hAnsi="Arial" w:cs="Arial"/>
          <w:sz w:val="24"/>
          <w:szCs w:val="28"/>
          <w:lang w:eastAsia="ru-RU"/>
        </w:rPr>
      </w:pPr>
    </w:p>
    <w:p w14:paraId="54DE9144" w14:textId="77777777" w:rsidR="005741B5" w:rsidRPr="00DD54BC" w:rsidRDefault="005741B5" w:rsidP="0082413B">
      <w:pPr>
        <w:shd w:val="clear" w:color="auto" w:fill="FFFFFF"/>
        <w:spacing w:after="0" w:line="240" w:lineRule="auto"/>
        <w:rPr>
          <w:rFonts w:ascii="Arial" w:hAnsi="Arial" w:cs="Arial"/>
          <w:sz w:val="24"/>
          <w:szCs w:val="28"/>
          <w:lang w:eastAsia="ru-RU"/>
        </w:rPr>
      </w:pPr>
    </w:p>
    <w:tbl>
      <w:tblPr>
        <w:tblW w:w="0" w:type="auto"/>
        <w:tblLook w:val="00A0" w:firstRow="1" w:lastRow="0" w:firstColumn="1" w:lastColumn="0" w:noHBand="0" w:noVBand="0"/>
      </w:tblPr>
      <w:tblGrid>
        <w:gridCol w:w="5242"/>
        <w:gridCol w:w="284"/>
        <w:gridCol w:w="1842"/>
        <w:gridCol w:w="284"/>
        <w:gridCol w:w="1976"/>
      </w:tblGrid>
      <w:tr w:rsidR="00B82535" w:rsidRPr="00DD54BC" w14:paraId="4ED413DB" w14:textId="77777777" w:rsidTr="009410A1">
        <w:tc>
          <w:tcPr>
            <w:tcW w:w="5242" w:type="dxa"/>
            <w:vAlign w:val="bottom"/>
          </w:tcPr>
          <w:p w14:paraId="6242B315" w14:textId="77777777" w:rsidR="00B82535" w:rsidRPr="00DD54BC" w:rsidRDefault="00B82535" w:rsidP="0082413B">
            <w:pPr>
              <w:spacing w:after="0" w:line="240" w:lineRule="auto"/>
              <w:rPr>
                <w:rFonts w:ascii="Arial" w:hAnsi="Arial" w:cs="Arial"/>
                <w:sz w:val="24"/>
                <w:szCs w:val="28"/>
                <w:lang w:eastAsia="ru-RU"/>
              </w:rPr>
            </w:pPr>
            <w:r w:rsidRPr="00DD54BC">
              <w:rPr>
                <w:rFonts w:ascii="Arial" w:hAnsi="Arial" w:cs="Arial"/>
                <w:sz w:val="24"/>
                <w:szCs w:val="28"/>
                <w:lang w:eastAsia="ru-RU"/>
              </w:rPr>
              <w:t>Руководитель разработки:</w:t>
            </w:r>
          </w:p>
          <w:p w14:paraId="19869714" w14:textId="2DA65CCB" w:rsidR="00B82535" w:rsidRPr="00DD54BC" w:rsidRDefault="00B82535" w:rsidP="0082413B">
            <w:pPr>
              <w:spacing w:after="0" w:line="240" w:lineRule="auto"/>
              <w:rPr>
                <w:rFonts w:ascii="Arial" w:hAnsi="Arial" w:cs="Arial"/>
                <w:sz w:val="24"/>
              </w:rPr>
            </w:pPr>
          </w:p>
        </w:tc>
        <w:tc>
          <w:tcPr>
            <w:tcW w:w="284" w:type="dxa"/>
          </w:tcPr>
          <w:p w14:paraId="5B5E99BB" w14:textId="77777777" w:rsidR="00B82535" w:rsidRPr="00DD54BC" w:rsidRDefault="00B82535" w:rsidP="0082413B">
            <w:pPr>
              <w:spacing w:after="0" w:line="240" w:lineRule="auto"/>
              <w:jc w:val="center"/>
              <w:rPr>
                <w:rFonts w:ascii="Arial" w:hAnsi="Arial" w:cs="Arial"/>
                <w:sz w:val="24"/>
              </w:rPr>
            </w:pPr>
          </w:p>
        </w:tc>
        <w:tc>
          <w:tcPr>
            <w:tcW w:w="1842" w:type="dxa"/>
          </w:tcPr>
          <w:p w14:paraId="573C6F01" w14:textId="77777777" w:rsidR="00B82535" w:rsidRPr="00DD54BC" w:rsidRDefault="00B82535" w:rsidP="0082413B">
            <w:pPr>
              <w:spacing w:after="0" w:line="240" w:lineRule="auto"/>
              <w:jc w:val="center"/>
              <w:rPr>
                <w:rFonts w:ascii="Arial" w:hAnsi="Arial" w:cs="Arial"/>
                <w:sz w:val="24"/>
              </w:rPr>
            </w:pPr>
          </w:p>
        </w:tc>
        <w:tc>
          <w:tcPr>
            <w:tcW w:w="284" w:type="dxa"/>
          </w:tcPr>
          <w:p w14:paraId="447B4B8F" w14:textId="77777777" w:rsidR="00B82535" w:rsidRPr="00DD54BC" w:rsidRDefault="00B82535" w:rsidP="0082413B">
            <w:pPr>
              <w:spacing w:after="0" w:line="240" w:lineRule="auto"/>
              <w:jc w:val="center"/>
              <w:rPr>
                <w:rFonts w:ascii="Arial" w:hAnsi="Arial" w:cs="Arial"/>
                <w:sz w:val="24"/>
              </w:rPr>
            </w:pPr>
          </w:p>
        </w:tc>
        <w:tc>
          <w:tcPr>
            <w:tcW w:w="1976" w:type="dxa"/>
            <w:vAlign w:val="bottom"/>
          </w:tcPr>
          <w:p w14:paraId="490E90C1" w14:textId="77777777" w:rsidR="00B82535" w:rsidRPr="00DD54BC" w:rsidRDefault="00B82535" w:rsidP="0082413B">
            <w:pPr>
              <w:spacing w:after="0" w:line="240" w:lineRule="auto"/>
              <w:rPr>
                <w:rFonts w:ascii="Arial" w:hAnsi="Arial" w:cs="Arial"/>
                <w:sz w:val="24"/>
              </w:rPr>
            </w:pPr>
          </w:p>
        </w:tc>
      </w:tr>
      <w:tr w:rsidR="005741B5" w:rsidRPr="00DD54BC" w14:paraId="59B93FAC" w14:textId="77777777" w:rsidTr="009410A1">
        <w:tc>
          <w:tcPr>
            <w:tcW w:w="5242" w:type="dxa"/>
            <w:vAlign w:val="bottom"/>
          </w:tcPr>
          <w:p w14:paraId="7977C9F9" w14:textId="77777777" w:rsidR="005741B5" w:rsidRPr="00DD54BC" w:rsidRDefault="005741B5" w:rsidP="0082413B">
            <w:pPr>
              <w:spacing w:after="0" w:line="240" w:lineRule="auto"/>
              <w:rPr>
                <w:rFonts w:ascii="Arial" w:hAnsi="Arial" w:cs="Arial"/>
                <w:sz w:val="24"/>
              </w:rPr>
            </w:pPr>
            <w:r w:rsidRPr="00DD54BC">
              <w:rPr>
                <w:rFonts w:ascii="Arial" w:hAnsi="Arial" w:cs="Arial"/>
                <w:sz w:val="24"/>
              </w:rPr>
              <w:t>Директор НИИЖБ им. А.А. Гвоздева</w:t>
            </w:r>
          </w:p>
        </w:tc>
        <w:tc>
          <w:tcPr>
            <w:tcW w:w="284" w:type="dxa"/>
          </w:tcPr>
          <w:p w14:paraId="038C415C" w14:textId="77777777" w:rsidR="005741B5" w:rsidRPr="00DD54BC" w:rsidRDefault="005741B5" w:rsidP="0082413B">
            <w:pPr>
              <w:spacing w:after="0" w:line="240" w:lineRule="auto"/>
              <w:jc w:val="center"/>
              <w:rPr>
                <w:rFonts w:ascii="Arial" w:hAnsi="Arial" w:cs="Arial"/>
                <w:sz w:val="24"/>
              </w:rPr>
            </w:pPr>
          </w:p>
        </w:tc>
        <w:tc>
          <w:tcPr>
            <w:tcW w:w="1842" w:type="dxa"/>
            <w:tcBorders>
              <w:bottom w:val="single" w:sz="4" w:space="0" w:color="auto"/>
            </w:tcBorders>
          </w:tcPr>
          <w:p w14:paraId="36B4091D" w14:textId="77777777" w:rsidR="005741B5" w:rsidRPr="00DD54BC" w:rsidRDefault="005741B5" w:rsidP="0082413B">
            <w:pPr>
              <w:spacing w:after="0" w:line="240" w:lineRule="auto"/>
              <w:jc w:val="center"/>
              <w:rPr>
                <w:rFonts w:ascii="Arial" w:hAnsi="Arial" w:cs="Arial"/>
                <w:sz w:val="24"/>
              </w:rPr>
            </w:pPr>
          </w:p>
        </w:tc>
        <w:tc>
          <w:tcPr>
            <w:tcW w:w="284" w:type="dxa"/>
          </w:tcPr>
          <w:p w14:paraId="33CE7B32" w14:textId="77777777" w:rsidR="005741B5" w:rsidRPr="00DD54BC" w:rsidRDefault="005741B5" w:rsidP="0082413B">
            <w:pPr>
              <w:spacing w:after="0" w:line="240" w:lineRule="auto"/>
              <w:jc w:val="center"/>
              <w:rPr>
                <w:rFonts w:ascii="Arial" w:hAnsi="Arial" w:cs="Arial"/>
                <w:sz w:val="24"/>
              </w:rPr>
            </w:pPr>
          </w:p>
        </w:tc>
        <w:tc>
          <w:tcPr>
            <w:tcW w:w="1976" w:type="dxa"/>
            <w:vAlign w:val="bottom"/>
          </w:tcPr>
          <w:p w14:paraId="135908F4" w14:textId="77777777" w:rsidR="005741B5" w:rsidRPr="00DD54BC" w:rsidRDefault="005741B5" w:rsidP="0082413B">
            <w:pPr>
              <w:spacing w:after="0" w:line="240" w:lineRule="auto"/>
              <w:rPr>
                <w:rFonts w:ascii="Arial" w:hAnsi="Arial" w:cs="Arial"/>
                <w:sz w:val="24"/>
              </w:rPr>
            </w:pPr>
            <w:r w:rsidRPr="00DD54BC">
              <w:rPr>
                <w:rFonts w:ascii="Arial" w:hAnsi="Arial" w:cs="Arial"/>
                <w:sz w:val="24"/>
              </w:rPr>
              <w:t>Д.В. Кузеванов</w:t>
            </w:r>
          </w:p>
        </w:tc>
      </w:tr>
      <w:tr w:rsidR="005741B5" w:rsidRPr="00DD54BC" w14:paraId="20C50962" w14:textId="77777777" w:rsidTr="009410A1">
        <w:tc>
          <w:tcPr>
            <w:tcW w:w="5242" w:type="dxa"/>
          </w:tcPr>
          <w:p w14:paraId="32CC8AD1" w14:textId="0C58B443" w:rsidR="005741B5" w:rsidRPr="00DD54BC" w:rsidRDefault="00B82535" w:rsidP="0082413B">
            <w:pPr>
              <w:spacing w:after="0" w:line="240" w:lineRule="auto"/>
              <w:rPr>
                <w:rFonts w:ascii="Arial" w:hAnsi="Arial" w:cs="Arial"/>
                <w:sz w:val="24"/>
              </w:rPr>
            </w:pPr>
            <w:r w:rsidRPr="00DD54BC">
              <w:rPr>
                <w:rFonts w:ascii="Arial" w:hAnsi="Arial" w:cs="Arial"/>
                <w:sz w:val="18"/>
                <w:szCs w:val="18"/>
              </w:rPr>
              <w:t>должность</w:t>
            </w:r>
          </w:p>
        </w:tc>
        <w:tc>
          <w:tcPr>
            <w:tcW w:w="284" w:type="dxa"/>
          </w:tcPr>
          <w:p w14:paraId="6BF64BE4" w14:textId="77777777" w:rsidR="005741B5" w:rsidRPr="00DD54BC" w:rsidRDefault="005741B5" w:rsidP="0082413B">
            <w:pPr>
              <w:spacing w:after="0" w:line="240" w:lineRule="auto"/>
              <w:jc w:val="center"/>
              <w:rPr>
                <w:rFonts w:ascii="Arial" w:hAnsi="Arial" w:cs="Arial"/>
                <w:sz w:val="24"/>
              </w:rPr>
            </w:pPr>
          </w:p>
        </w:tc>
        <w:tc>
          <w:tcPr>
            <w:tcW w:w="1842" w:type="dxa"/>
            <w:tcBorders>
              <w:top w:val="single" w:sz="4" w:space="0" w:color="auto"/>
            </w:tcBorders>
          </w:tcPr>
          <w:p w14:paraId="62CA4D1B" w14:textId="77777777" w:rsidR="005741B5" w:rsidRPr="00DD54BC" w:rsidRDefault="005741B5" w:rsidP="0082413B">
            <w:pPr>
              <w:spacing w:after="0" w:line="240" w:lineRule="auto"/>
              <w:jc w:val="center"/>
              <w:rPr>
                <w:rFonts w:ascii="Arial" w:hAnsi="Arial" w:cs="Arial"/>
                <w:sz w:val="24"/>
              </w:rPr>
            </w:pPr>
            <w:r w:rsidRPr="00DD54BC">
              <w:rPr>
                <w:rFonts w:ascii="Arial" w:hAnsi="Arial" w:cs="Arial"/>
                <w:sz w:val="18"/>
                <w:szCs w:val="28"/>
                <w:lang w:eastAsia="ru-RU"/>
              </w:rPr>
              <w:t>личная подпись</w:t>
            </w:r>
          </w:p>
        </w:tc>
        <w:tc>
          <w:tcPr>
            <w:tcW w:w="284" w:type="dxa"/>
          </w:tcPr>
          <w:p w14:paraId="05FCF894" w14:textId="77777777" w:rsidR="005741B5" w:rsidRPr="00DD54BC" w:rsidRDefault="005741B5" w:rsidP="0082413B">
            <w:pPr>
              <w:spacing w:after="0" w:line="240" w:lineRule="auto"/>
              <w:jc w:val="center"/>
              <w:rPr>
                <w:rFonts w:ascii="Arial" w:hAnsi="Arial" w:cs="Arial"/>
                <w:sz w:val="24"/>
              </w:rPr>
            </w:pPr>
          </w:p>
        </w:tc>
        <w:tc>
          <w:tcPr>
            <w:tcW w:w="1976" w:type="dxa"/>
          </w:tcPr>
          <w:p w14:paraId="54D8EB3B" w14:textId="4CB31A83" w:rsidR="005741B5" w:rsidRPr="00DD54BC" w:rsidRDefault="00B82535" w:rsidP="0082413B">
            <w:pPr>
              <w:spacing w:after="0" w:line="240" w:lineRule="auto"/>
              <w:rPr>
                <w:rFonts w:ascii="Arial" w:hAnsi="Arial" w:cs="Arial"/>
                <w:sz w:val="24"/>
              </w:rPr>
            </w:pPr>
            <w:r w:rsidRPr="00DD54BC">
              <w:rPr>
                <w:rFonts w:ascii="Arial" w:hAnsi="Arial" w:cs="Arial"/>
                <w:sz w:val="18"/>
                <w:szCs w:val="18"/>
              </w:rPr>
              <w:t>инициалы, фамилия</w:t>
            </w:r>
          </w:p>
        </w:tc>
      </w:tr>
      <w:tr w:rsidR="005741B5" w:rsidRPr="00DD54BC" w14:paraId="7D3650BD" w14:textId="77777777" w:rsidTr="009410A1">
        <w:tc>
          <w:tcPr>
            <w:tcW w:w="5242" w:type="dxa"/>
            <w:vAlign w:val="bottom"/>
          </w:tcPr>
          <w:p w14:paraId="4205AB00" w14:textId="77777777" w:rsidR="005741B5" w:rsidRPr="00DD54BC" w:rsidRDefault="005741B5" w:rsidP="0082413B">
            <w:pPr>
              <w:spacing w:after="0" w:line="240" w:lineRule="auto"/>
              <w:rPr>
                <w:rFonts w:ascii="Arial" w:hAnsi="Arial" w:cs="Arial"/>
                <w:sz w:val="24"/>
              </w:rPr>
            </w:pPr>
          </w:p>
        </w:tc>
        <w:tc>
          <w:tcPr>
            <w:tcW w:w="284" w:type="dxa"/>
          </w:tcPr>
          <w:p w14:paraId="6E7DF3E4" w14:textId="77777777" w:rsidR="005741B5" w:rsidRPr="00DD54BC" w:rsidRDefault="005741B5" w:rsidP="0082413B">
            <w:pPr>
              <w:spacing w:after="0" w:line="240" w:lineRule="auto"/>
              <w:jc w:val="center"/>
              <w:rPr>
                <w:rFonts w:ascii="Arial" w:hAnsi="Arial" w:cs="Arial"/>
                <w:i/>
                <w:sz w:val="18"/>
                <w:szCs w:val="28"/>
                <w:lang w:eastAsia="ru-RU"/>
              </w:rPr>
            </w:pPr>
          </w:p>
        </w:tc>
        <w:tc>
          <w:tcPr>
            <w:tcW w:w="1842" w:type="dxa"/>
          </w:tcPr>
          <w:p w14:paraId="71026A4F" w14:textId="77777777" w:rsidR="005741B5" w:rsidRPr="00DD54BC" w:rsidRDefault="005741B5" w:rsidP="0082413B">
            <w:pPr>
              <w:spacing w:after="0" w:line="240" w:lineRule="auto"/>
              <w:jc w:val="center"/>
              <w:rPr>
                <w:rFonts w:ascii="Arial" w:hAnsi="Arial" w:cs="Arial"/>
                <w:i/>
                <w:sz w:val="18"/>
                <w:szCs w:val="28"/>
                <w:lang w:eastAsia="ru-RU"/>
              </w:rPr>
            </w:pPr>
          </w:p>
        </w:tc>
        <w:tc>
          <w:tcPr>
            <w:tcW w:w="284" w:type="dxa"/>
          </w:tcPr>
          <w:p w14:paraId="04B55BE7" w14:textId="77777777" w:rsidR="005741B5" w:rsidRPr="00DD54BC" w:rsidRDefault="005741B5" w:rsidP="0082413B">
            <w:pPr>
              <w:spacing w:after="0" w:line="240" w:lineRule="auto"/>
              <w:jc w:val="center"/>
              <w:rPr>
                <w:rFonts w:ascii="Arial" w:hAnsi="Arial" w:cs="Arial"/>
                <w:i/>
                <w:sz w:val="18"/>
                <w:szCs w:val="28"/>
                <w:lang w:eastAsia="ru-RU"/>
              </w:rPr>
            </w:pPr>
          </w:p>
        </w:tc>
        <w:tc>
          <w:tcPr>
            <w:tcW w:w="1976" w:type="dxa"/>
            <w:vAlign w:val="bottom"/>
          </w:tcPr>
          <w:p w14:paraId="3C93627E" w14:textId="77777777" w:rsidR="005741B5" w:rsidRPr="00DD54BC" w:rsidRDefault="005741B5" w:rsidP="0082413B">
            <w:pPr>
              <w:spacing w:after="0" w:line="240" w:lineRule="auto"/>
              <w:rPr>
                <w:rFonts w:ascii="Arial" w:hAnsi="Arial" w:cs="Arial"/>
                <w:sz w:val="24"/>
              </w:rPr>
            </w:pPr>
          </w:p>
        </w:tc>
      </w:tr>
      <w:tr w:rsidR="005741B5" w:rsidRPr="00DD54BC" w14:paraId="689E01E8" w14:textId="77777777" w:rsidTr="009410A1">
        <w:tc>
          <w:tcPr>
            <w:tcW w:w="5242" w:type="dxa"/>
            <w:vAlign w:val="bottom"/>
          </w:tcPr>
          <w:p w14:paraId="27C4621D" w14:textId="6B939F2B" w:rsidR="005741B5" w:rsidRPr="00DD54BC" w:rsidRDefault="005741B5" w:rsidP="0082413B">
            <w:pPr>
              <w:spacing w:after="0" w:line="240" w:lineRule="auto"/>
              <w:rPr>
                <w:rFonts w:ascii="Arial" w:hAnsi="Arial" w:cs="Arial"/>
                <w:sz w:val="24"/>
              </w:rPr>
            </w:pPr>
          </w:p>
        </w:tc>
        <w:tc>
          <w:tcPr>
            <w:tcW w:w="284" w:type="dxa"/>
          </w:tcPr>
          <w:p w14:paraId="33F4CB54" w14:textId="77777777" w:rsidR="005741B5" w:rsidRPr="00DD54BC" w:rsidRDefault="005741B5" w:rsidP="0082413B">
            <w:pPr>
              <w:spacing w:after="0" w:line="240" w:lineRule="auto"/>
              <w:jc w:val="center"/>
              <w:rPr>
                <w:rFonts w:ascii="Arial" w:hAnsi="Arial" w:cs="Arial"/>
                <w:sz w:val="24"/>
              </w:rPr>
            </w:pPr>
          </w:p>
        </w:tc>
        <w:tc>
          <w:tcPr>
            <w:tcW w:w="1842" w:type="dxa"/>
          </w:tcPr>
          <w:p w14:paraId="5129125B" w14:textId="77777777" w:rsidR="005741B5" w:rsidRPr="00DD54BC" w:rsidRDefault="005741B5" w:rsidP="0082413B">
            <w:pPr>
              <w:spacing w:after="0" w:line="240" w:lineRule="auto"/>
              <w:jc w:val="center"/>
              <w:rPr>
                <w:rFonts w:ascii="Arial" w:hAnsi="Arial" w:cs="Arial"/>
                <w:sz w:val="24"/>
              </w:rPr>
            </w:pPr>
          </w:p>
        </w:tc>
        <w:tc>
          <w:tcPr>
            <w:tcW w:w="284" w:type="dxa"/>
          </w:tcPr>
          <w:p w14:paraId="2FB219C8" w14:textId="77777777" w:rsidR="005741B5" w:rsidRPr="00DD54BC" w:rsidRDefault="005741B5" w:rsidP="0082413B">
            <w:pPr>
              <w:spacing w:after="0" w:line="240" w:lineRule="auto"/>
              <w:jc w:val="center"/>
              <w:rPr>
                <w:rFonts w:ascii="Arial" w:hAnsi="Arial" w:cs="Arial"/>
                <w:sz w:val="24"/>
              </w:rPr>
            </w:pPr>
          </w:p>
        </w:tc>
        <w:tc>
          <w:tcPr>
            <w:tcW w:w="1976" w:type="dxa"/>
            <w:vAlign w:val="bottom"/>
          </w:tcPr>
          <w:p w14:paraId="5E93D6A3" w14:textId="77777777" w:rsidR="005741B5" w:rsidRPr="00DD54BC" w:rsidRDefault="005741B5" w:rsidP="0082413B">
            <w:pPr>
              <w:spacing w:after="0" w:line="240" w:lineRule="auto"/>
              <w:rPr>
                <w:rFonts w:ascii="Arial" w:hAnsi="Arial" w:cs="Arial"/>
                <w:sz w:val="24"/>
              </w:rPr>
            </w:pPr>
          </w:p>
        </w:tc>
      </w:tr>
      <w:tr w:rsidR="00B82535" w:rsidRPr="00DD54BC" w14:paraId="33CF9866" w14:textId="77777777" w:rsidTr="009410A1">
        <w:tc>
          <w:tcPr>
            <w:tcW w:w="5242" w:type="dxa"/>
            <w:vAlign w:val="bottom"/>
          </w:tcPr>
          <w:p w14:paraId="1C4429C9" w14:textId="4FC9752D" w:rsidR="00B82535" w:rsidRPr="00DD54BC" w:rsidRDefault="00B82535" w:rsidP="0082413B">
            <w:pPr>
              <w:spacing w:after="0" w:line="240" w:lineRule="auto"/>
              <w:rPr>
                <w:rFonts w:ascii="Arial" w:hAnsi="Arial" w:cs="Arial"/>
                <w:sz w:val="24"/>
              </w:rPr>
            </w:pPr>
            <w:r w:rsidRPr="00DD54BC">
              <w:rPr>
                <w:rFonts w:ascii="Arial" w:hAnsi="Arial" w:cs="Arial"/>
                <w:sz w:val="24"/>
                <w:szCs w:val="28"/>
                <w:lang w:eastAsia="ru-RU"/>
              </w:rPr>
              <w:t>Исполнители разработки:</w:t>
            </w:r>
          </w:p>
        </w:tc>
        <w:tc>
          <w:tcPr>
            <w:tcW w:w="284" w:type="dxa"/>
          </w:tcPr>
          <w:p w14:paraId="7E03B3AC" w14:textId="77777777" w:rsidR="00B82535" w:rsidRPr="00DD54BC" w:rsidRDefault="00B82535" w:rsidP="0082413B">
            <w:pPr>
              <w:spacing w:after="0" w:line="240" w:lineRule="auto"/>
              <w:jc w:val="center"/>
              <w:rPr>
                <w:rFonts w:ascii="Arial" w:hAnsi="Arial" w:cs="Arial"/>
                <w:sz w:val="24"/>
              </w:rPr>
            </w:pPr>
          </w:p>
        </w:tc>
        <w:tc>
          <w:tcPr>
            <w:tcW w:w="1842" w:type="dxa"/>
          </w:tcPr>
          <w:p w14:paraId="6F10BB67" w14:textId="77777777" w:rsidR="00B82535" w:rsidRPr="00DD54BC" w:rsidRDefault="00B82535" w:rsidP="0082413B">
            <w:pPr>
              <w:spacing w:after="0" w:line="240" w:lineRule="auto"/>
              <w:jc w:val="center"/>
              <w:rPr>
                <w:rFonts w:ascii="Arial" w:hAnsi="Arial" w:cs="Arial"/>
                <w:sz w:val="24"/>
              </w:rPr>
            </w:pPr>
          </w:p>
        </w:tc>
        <w:tc>
          <w:tcPr>
            <w:tcW w:w="284" w:type="dxa"/>
          </w:tcPr>
          <w:p w14:paraId="6FF24A3D" w14:textId="77777777" w:rsidR="00B82535" w:rsidRPr="00DD54BC" w:rsidRDefault="00B82535" w:rsidP="0082413B">
            <w:pPr>
              <w:spacing w:after="0" w:line="240" w:lineRule="auto"/>
              <w:jc w:val="center"/>
              <w:rPr>
                <w:rFonts w:ascii="Arial" w:hAnsi="Arial" w:cs="Arial"/>
                <w:sz w:val="24"/>
              </w:rPr>
            </w:pPr>
          </w:p>
        </w:tc>
        <w:tc>
          <w:tcPr>
            <w:tcW w:w="1976" w:type="dxa"/>
            <w:vAlign w:val="bottom"/>
          </w:tcPr>
          <w:p w14:paraId="3D16EEB0" w14:textId="77777777" w:rsidR="00B82535" w:rsidRPr="00DD54BC" w:rsidRDefault="00B82535" w:rsidP="0082413B">
            <w:pPr>
              <w:spacing w:after="0" w:line="240" w:lineRule="auto"/>
              <w:rPr>
                <w:rFonts w:ascii="Arial" w:hAnsi="Arial" w:cs="Arial"/>
                <w:sz w:val="24"/>
              </w:rPr>
            </w:pPr>
          </w:p>
        </w:tc>
      </w:tr>
      <w:tr w:rsidR="005741B5" w:rsidRPr="00DD54BC" w14:paraId="5E3B6020" w14:textId="77777777" w:rsidTr="009410A1">
        <w:tc>
          <w:tcPr>
            <w:tcW w:w="5242" w:type="dxa"/>
            <w:vAlign w:val="bottom"/>
          </w:tcPr>
          <w:p w14:paraId="10BC0131" w14:textId="12A20DA7" w:rsidR="005741B5" w:rsidRPr="00DD54BC" w:rsidRDefault="005741B5" w:rsidP="0082413B">
            <w:pPr>
              <w:spacing w:after="0" w:line="240" w:lineRule="auto"/>
              <w:rPr>
                <w:rFonts w:ascii="Arial" w:hAnsi="Arial" w:cs="Arial"/>
                <w:sz w:val="24"/>
              </w:rPr>
            </w:pPr>
          </w:p>
        </w:tc>
        <w:tc>
          <w:tcPr>
            <w:tcW w:w="284" w:type="dxa"/>
          </w:tcPr>
          <w:p w14:paraId="17867B76" w14:textId="77777777" w:rsidR="005741B5" w:rsidRPr="00DD54BC" w:rsidRDefault="005741B5" w:rsidP="0082413B">
            <w:pPr>
              <w:spacing w:after="0" w:line="240" w:lineRule="auto"/>
              <w:jc w:val="center"/>
              <w:rPr>
                <w:rFonts w:ascii="Arial" w:hAnsi="Arial" w:cs="Arial"/>
                <w:sz w:val="24"/>
              </w:rPr>
            </w:pPr>
          </w:p>
        </w:tc>
        <w:tc>
          <w:tcPr>
            <w:tcW w:w="1842" w:type="dxa"/>
          </w:tcPr>
          <w:p w14:paraId="1D3B1C5C" w14:textId="77777777" w:rsidR="005741B5" w:rsidRPr="00DD54BC" w:rsidRDefault="005741B5" w:rsidP="0082413B">
            <w:pPr>
              <w:spacing w:after="0" w:line="240" w:lineRule="auto"/>
              <w:jc w:val="center"/>
              <w:rPr>
                <w:rFonts w:ascii="Arial" w:hAnsi="Arial" w:cs="Arial"/>
                <w:sz w:val="24"/>
              </w:rPr>
            </w:pPr>
          </w:p>
        </w:tc>
        <w:tc>
          <w:tcPr>
            <w:tcW w:w="284" w:type="dxa"/>
          </w:tcPr>
          <w:p w14:paraId="7FBBBBA0" w14:textId="77777777" w:rsidR="005741B5" w:rsidRPr="00DD54BC" w:rsidRDefault="005741B5" w:rsidP="0082413B">
            <w:pPr>
              <w:spacing w:after="0" w:line="240" w:lineRule="auto"/>
              <w:jc w:val="center"/>
              <w:rPr>
                <w:rFonts w:ascii="Arial" w:hAnsi="Arial" w:cs="Arial"/>
                <w:sz w:val="24"/>
              </w:rPr>
            </w:pPr>
          </w:p>
        </w:tc>
        <w:tc>
          <w:tcPr>
            <w:tcW w:w="1976" w:type="dxa"/>
            <w:vAlign w:val="bottom"/>
          </w:tcPr>
          <w:p w14:paraId="6019F0E5" w14:textId="77777777" w:rsidR="005741B5" w:rsidRPr="00DD54BC" w:rsidRDefault="005741B5" w:rsidP="0082413B">
            <w:pPr>
              <w:spacing w:after="0" w:line="240" w:lineRule="auto"/>
              <w:rPr>
                <w:rFonts w:ascii="Arial" w:hAnsi="Arial" w:cs="Arial"/>
                <w:sz w:val="24"/>
              </w:rPr>
            </w:pPr>
          </w:p>
        </w:tc>
      </w:tr>
      <w:tr w:rsidR="005741B5" w:rsidRPr="00DD54BC" w14:paraId="79B2EED3" w14:textId="77777777" w:rsidTr="009410A1">
        <w:tc>
          <w:tcPr>
            <w:tcW w:w="5242" w:type="dxa"/>
            <w:vAlign w:val="bottom"/>
          </w:tcPr>
          <w:p w14:paraId="0F51F70C" w14:textId="77777777" w:rsidR="005741B5" w:rsidRPr="00DD54BC" w:rsidRDefault="00B82535" w:rsidP="0082413B">
            <w:pPr>
              <w:spacing w:after="0" w:line="240" w:lineRule="auto"/>
              <w:rPr>
                <w:rFonts w:ascii="Arial" w:hAnsi="Arial" w:cs="Arial"/>
                <w:sz w:val="24"/>
              </w:rPr>
            </w:pPr>
            <w:r w:rsidRPr="00DD54BC">
              <w:rPr>
                <w:rFonts w:ascii="Arial" w:hAnsi="Arial" w:cs="Arial"/>
                <w:sz w:val="24"/>
              </w:rPr>
              <w:t>Заведующий</w:t>
            </w:r>
            <w:r w:rsidR="005741B5" w:rsidRPr="00DD54BC">
              <w:rPr>
                <w:rFonts w:ascii="Arial" w:hAnsi="Arial" w:cs="Arial"/>
                <w:sz w:val="24"/>
              </w:rPr>
              <w:t xml:space="preserve"> лабораторией</w:t>
            </w:r>
            <w:r w:rsidR="003C6DBC" w:rsidRPr="00DD54BC">
              <w:rPr>
                <w:rFonts w:ascii="Arial" w:hAnsi="Arial" w:cs="Arial"/>
                <w:sz w:val="24"/>
              </w:rPr>
              <w:t xml:space="preserve"> №5</w:t>
            </w:r>
          </w:p>
          <w:p w14:paraId="26E38AC9" w14:textId="0631BCF8" w:rsidR="00B82535" w:rsidRPr="00DD54BC" w:rsidRDefault="00B82535" w:rsidP="0082413B">
            <w:pPr>
              <w:spacing w:after="0" w:line="240" w:lineRule="auto"/>
              <w:rPr>
                <w:rFonts w:ascii="Arial" w:hAnsi="Arial" w:cs="Arial"/>
                <w:sz w:val="24"/>
              </w:rPr>
            </w:pPr>
            <w:r w:rsidRPr="00DD54BC">
              <w:rPr>
                <w:rFonts w:ascii="Arial" w:hAnsi="Arial" w:cs="Arial"/>
                <w:sz w:val="24"/>
              </w:rPr>
              <w:t>НИИЖБ им. А.А. Гвоздева</w:t>
            </w:r>
          </w:p>
        </w:tc>
        <w:tc>
          <w:tcPr>
            <w:tcW w:w="284" w:type="dxa"/>
          </w:tcPr>
          <w:p w14:paraId="02500EB9" w14:textId="77777777" w:rsidR="005741B5" w:rsidRPr="00DD54BC" w:rsidRDefault="005741B5" w:rsidP="0082413B">
            <w:pPr>
              <w:spacing w:after="0" w:line="240" w:lineRule="auto"/>
              <w:jc w:val="center"/>
              <w:rPr>
                <w:rFonts w:ascii="Arial" w:hAnsi="Arial" w:cs="Arial"/>
                <w:sz w:val="24"/>
              </w:rPr>
            </w:pPr>
          </w:p>
        </w:tc>
        <w:tc>
          <w:tcPr>
            <w:tcW w:w="1842" w:type="dxa"/>
            <w:tcBorders>
              <w:bottom w:val="single" w:sz="4" w:space="0" w:color="auto"/>
            </w:tcBorders>
          </w:tcPr>
          <w:p w14:paraId="5451908B" w14:textId="77777777" w:rsidR="005741B5" w:rsidRPr="00DD54BC" w:rsidRDefault="005741B5" w:rsidP="0082413B">
            <w:pPr>
              <w:spacing w:after="0" w:line="240" w:lineRule="auto"/>
              <w:jc w:val="center"/>
              <w:rPr>
                <w:rFonts w:ascii="Arial" w:hAnsi="Arial" w:cs="Arial"/>
                <w:sz w:val="24"/>
              </w:rPr>
            </w:pPr>
          </w:p>
        </w:tc>
        <w:tc>
          <w:tcPr>
            <w:tcW w:w="284" w:type="dxa"/>
          </w:tcPr>
          <w:p w14:paraId="58230D52" w14:textId="77777777" w:rsidR="005741B5" w:rsidRPr="00DD54BC" w:rsidRDefault="005741B5" w:rsidP="0082413B">
            <w:pPr>
              <w:spacing w:after="0" w:line="240" w:lineRule="auto"/>
              <w:jc w:val="center"/>
              <w:rPr>
                <w:rFonts w:ascii="Arial" w:hAnsi="Arial" w:cs="Arial"/>
                <w:sz w:val="24"/>
              </w:rPr>
            </w:pPr>
          </w:p>
        </w:tc>
        <w:tc>
          <w:tcPr>
            <w:tcW w:w="1976" w:type="dxa"/>
            <w:vAlign w:val="bottom"/>
          </w:tcPr>
          <w:p w14:paraId="53C2F80D" w14:textId="47BF8818" w:rsidR="005741B5" w:rsidRPr="00DD54BC" w:rsidRDefault="005741B5" w:rsidP="0082413B">
            <w:pPr>
              <w:spacing w:after="0" w:line="240" w:lineRule="auto"/>
              <w:rPr>
                <w:rFonts w:ascii="Arial" w:hAnsi="Arial" w:cs="Arial"/>
                <w:sz w:val="24"/>
              </w:rPr>
            </w:pPr>
            <w:r w:rsidRPr="00DD54BC">
              <w:rPr>
                <w:rFonts w:ascii="Arial" w:hAnsi="Arial" w:cs="Arial"/>
                <w:sz w:val="24"/>
                <w:szCs w:val="24"/>
                <w:lang w:eastAsia="ru-RU"/>
              </w:rPr>
              <w:t>В.</w:t>
            </w:r>
            <w:r w:rsidR="003C6DBC" w:rsidRPr="00DD54BC">
              <w:rPr>
                <w:rFonts w:ascii="Arial" w:hAnsi="Arial" w:cs="Arial"/>
                <w:sz w:val="24"/>
                <w:szCs w:val="24"/>
                <w:lang w:eastAsia="ru-RU"/>
              </w:rPr>
              <w:t>В</w:t>
            </w:r>
            <w:r w:rsidRPr="00DD54BC">
              <w:rPr>
                <w:rFonts w:ascii="Arial" w:hAnsi="Arial" w:cs="Arial"/>
                <w:sz w:val="24"/>
                <w:szCs w:val="24"/>
                <w:lang w:eastAsia="ru-RU"/>
              </w:rPr>
              <w:t xml:space="preserve">. </w:t>
            </w:r>
            <w:r w:rsidR="003C6DBC" w:rsidRPr="00DD54BC">
              <w:rPr>
                <w:rFonts w:ascii="Arial" w:hAnsi="Arial" w:cs="Arial"/>
                <w:sz w:val="24"/>
                <w:szCs w:val="24"/>
                <w:lang w:eastAsia="ru-RU"/>
              </w:rPr>
              <w:t>Полетаев</w:t>
            </w:r>
          </w:p>
        </w:tc>
      </w:tr>
      <w:tr w:rsidR="005741B5" w:rsidRPr="00DD54BC" w14:paraId="4B8C06D6" w14:textId="77777777" w:rsidTr="00C92008">
        <w:tc>
          <w:tcPr>
            <w:tcW w:w="5242" w:type="dxa"/>
          </w:tcPr>
          <w:p w14:paraId="60810844" w14:textId="5952D62F" w:rsidR="005741B5" w:rsidRPr="00DD54BC" w:rsidRDefault="00B82535" w:rsidP="0082413B">
            <w:pPr>
              <w:spacing w:after="0" w:line="240" w:lineRule="auto"/>
              <w:rPr>
                <w:rFonts w:ascii="Arial" w:hAnsi="Arial" w:cs="Arial"/>
                <w:sz w:val="24"/>
              </w:rPr>
            </w:pPr>
            <w:r w:rsidRPr="00DD54BC">
              <w:rPr>
                <w:rFonts w:ascii="Arial" w:hAnsi="Arial" w:cs="Arial"/>
                <w:sz w:val="18"/>
                <w:szCs w:val="18"/>
              </w:rPr>
              <w:t>должность</w:t>
            </w:r>
          </w:p>
        </w:tc>
        <w:tc>
          <w:tcPr>
            <w:tcW w:w="284" w:type="dxa"/>
          </w:tcPr>
          <w:p w14:paraId="5126FD08" w14:textId="77777777" w:rsidR="005741B5" w:rsidRPr="00DD54BC" w:rsidRDefault="005741B5" w:rsidP="0082413B">
            <w:pPr>
              <w:spacing w:after="0" w:line="240" w:lineRule="auto"/>
              <w:jc w:val="center"/>
              <w:rPr>
                <w:rFonts w:ascii="Arial" w:hAnsi="Arial" w:cs="Arial"/>
                <w:sz w:val="24"/>
              </w:rPr>
            </w:pPr>
          </w:p>
        </w:tc>
        <w:tc>
          <w:tcPr>
            <w:tcW w:w="1842" w:type="dxa"/>
            <w:tcBorders>
              <w:top w:val="single" w:sz="4" w:space="0" w:color="auto"/>
            </w:tcBorders>
          </w:tcPr>
          <w:p w14:paraId="5FC5FE10" w14:textId="77777777" w:rsidR="005741B5" w:rsidRPr="00DD54BC" w:rsidRDefault="005741B5" w:rsidP="0082413B">
            <w:pPr>
              <w:spacing w:after="0" w:line="240" w:lineRule="auto"/>
              <w:jc w:val="center"/>
              <w:rPr>
                <w:rFonts w:ascii="Arial" w:hAnsi="Arial" w:cs="Arial"/>
                <w:sz w:val="24"/>
              </w:rPr>
            </w:pPr>
            <w:r w:rsidRPr="00DD54BC">
              <w:rPr>
                <w:rFonts w:ascii="Arial" w:hAnsi="Arial" w:cs="Arial"/>
                <w:sz w:val="18"/>
                <w:szCs w:val="28"/>
                <w:lang w:eastAsia="ru-RU"/>
              </w:rPr>
              <w:t>личная подпись</w:t>
            </w:r>
          </w:p>
        </w:tc>
        <w:tc>
          <w:tcPr>
            <w:tcW w:w="284" w:type="dxa"/>
          </w:tcPr>
          <w:p w14:paraId="49B083B4" w14:textId="77777777" w:rsidR="005741B5" w:rsidRPr="00DD54BC" w:rsidRDefault="005741B5" w:rsidP="0082413B">
            <w:pPr>
              <w:spacing w:after="0" w:line="240" w:lineRule="auto"/>
              <w:jc w:val="center"/>
              <w:rPr>
                <w:rFonts w:ascii="Arial" w:hAnsi="Arial" w:cs="Arial"/>
                <w:sz w:val="24"/>
              </w:rPr>
            </w:pPr>
          </w:p>
        </w:tc>
        <w:tc>
          <w:tcPr>
            <w:tcW w:w="1976" w:type="dxa"/>
          </w:tcPr>
          <w:p w14:paraId="13B96CB5" w14:textId="1AA8A94E" w:rsidR="005741B5" w:rsidRPr="00DD54BC" w:rsidRDefault="00B82535" w:rsidP="0082413B">
            <w:pPr>
              <w:spacing w:after="0" w:line="240" w:lineRule="auto"/>
              <w:rPr>
                <w:rFonts w:ascii="Arial" w:hAnsi="Arial" w:cs="Arial"/>
                <w:sz w:val="24"/>
              </w:rPr>
            </w:pPr>
            <w:r w:rsidRPr="00DD54BC">
              <w:rPr>
                <w:rFonts w:ascii="Arial" w:hAnsi="Arial" w:cs="Arial"/>
                <w:sz w:val="18"/>
                <w:szCs w:val="18"/>
              </w:rPr>
              <w:t>инициалы, фамилия</w:t>
            </w:r>
          </w:p>
        </w:tc>
      </w:tr>
      <w:tr w:rsidR="005741B5" w:rsidRPr="00DD54BC" w14:paraId="7EC4FADB" w14:textId="77777777" w:rsidTr="009410A1">
        <w:tc>
          <w:tcPr>
            <w:tcW w:w="5242" w:type="dxa"/>
            <w:vAlign w:val="bottom"/>
          </w:tcPr>
          <w:p w14:paraId="55EF2A97" w14:textId="77777777" w:rsidR="005741B5" w:rsidRPr="00DD54BC" w:rsidRDefault="005741B5" w:rsidP="0082413B">
            <w:pPr>
              <w:spacing w:after="0" w:line="240" w:lineRule="auto"/>
              <w:rPr>
                <w:rFonts w:ascii="Arial" w:hAnsi="Arial" w:cs="Arial"/>
                <w:sz w:val="24"/>
                <w:szCs w:val="28"/>
                <w:lang w:eastAsia="ru-RU"/>
              </w:rPr>
            </w:pPr>
          </w:p>
          <w:p w14:paraId="13811CDB" w14:textId="513E677C" w:rsidR="00B82535" w:rsidRPr="00DD54BC" w:rsidRDefault="00B82535" w:rsidP="0082413B">
            <w:pPr>
              <w:spacing w:after="0" w:line="240" w:lineRule="auto"/>
              <w:rPr>
                <w:rFonts w:ascii="Arial" w:hAnsi="Arial" w:cs="Arial"/>
                <w:sz w:val="24"/>
              </w:rPr>
            </w:pPr>
            <w:r w:rsidRPr="00DD54BC">
              <w:rPr>
                <w:rFonts w:ascii="Arial" w:hAnsi="Arial" w:cs="Arial"/>
                <w:sz w:val="24"/>
              </w:rPr>
              <w:t>Зам. заведующего лабораторией №5</w:t>
            </w:r>
          </w:p>
          <w:p w14:paraId="5341BD71" w14:textId="17AFA66B" w:rsidR="005741B5" w:rsidRPr="00DD54BC" w:rsidRDefault="00B82535" w:rsidP="0082413B">
            <w:pPr>
              <w:spacing w:after="0" w:line="240" w:lineRule="auto"/>
              <w:rPr>
                <w:rFonts w:ascii="Arial" w:hAnsi="Arial" w:cs="Arial"/>
                <w:sz w:val="24"/>
                <w:szCs w:val="28"/>
                <w:lang w:eastAsia="ru-RU"/>
              </w:rPr>
            </w:pPr>
            <w:r w:rsidRPr="00DD54BC">
              <w:rPr>
                <w:rFonts w:ascii="Arial" w:hAnsi="Arial" w:cs="Arial"/>
                <w:sz w:val="24"/>
              </w:rPr>
              <w:t>НИИЖБ им. А.А. Гвоздева</w:t>
            </w:r>
          </w:p>
        </w:tc>
        <w:tc>
          <w:tcPr>
            <w:tcW w:w="284" w:type="dxa"/>
          </w:tcPr>
          <w:p w14:paraId="1C0D890C" w14:textId="77777777" w:rsidR="005741B5" w:rsidRPr="00DD54BC" w:rsidRDefault="005741B5" w:rsidP="0082413B">
            <w:pPr>
              <w:spacing w:after="0" w:line="240" w:lineRule="auto"/>
              <w:jc w:val="center"/>
              <w:rPr>
                <w:rFonts w:ascii="Arial" w:hAnsi="Arial" w:cs="Arial"/>
                <w:sz w:val="24"/>
              </w:rPr>
            </w:pPr>
          </w:p>
        </w:tc>
        <w:tc>
          <w:tcPr>
            <w:tcW w:w="1842" w:type="dxa"/>
            <w:tcBorders>
              <w:bottom w:val="single" w:sz="4" w:space="0" w:color="auto"/>
            </w:tcBorders>
          </w:tcPr>
          <w:p w14:paraId="4E4F418A" w14:textId="77777777" w:rsidR="005741B5" w:rsidRPr="00DD54BC" w:rsidRDefault="005741B5" w:rsidP="0082413B">
            <w:pPr>
              <w:spacing w:after="0" w:line="240" w:lineRule="auto"/>
              <w:jc w:val="center"/>
              <w:rPr>
                <w:rFonts w:ascii="Arial" w:hAnsi="Arial" w:cs="Arial"/>
                <w:sz w:val="24"/>
              </w:rPr>
            </w:pPr>
          </w:p>
        </w:tc>
        <w:tc>
          <w:tcPr>
            <w:tcW w:w="284" w:type="dxa"/>
          </w:tcPr>
          <w:p w14:paraId="51921D1B" w14:textId="77777777" w:rsidR="005741B5" w:rsidRPr="00DD54BC" w:rsidRDefault="005741B5" w:rsidP="0082413B">
            <w:pPr>
              <w:spacing w:after="0" w:line="240" w:lineRule="auto"/>
              <w:jc w:val="center"/>
              <w:rPr>
                <w:rFonts w:ascii="Arial" w:hAnsi="Arial" w:cs="Arial"/>
                <w:sz w:val="24"/>
              </w:rPr>
            </w:pPr>
          </w:p>
        </w:tc>
        <w:tc>
          <w:tcPr>
            <w:tcW w:w="1976" w:type="dxa"/>
            <w:vAlign w:val="bottom"/>
          </w:tcPr>
          <w:p w14:paraId="6D7363B5" w14:textId="39790867" w:rsidR="005741B5" w:rsidRPr="00DD54BC" w:rsidRDefault="00B82535" w:rsidP="0082413B">
            <w:pPr>
              <w:spacing w:after="0" w:line="240" w:lineRule="auto"/>
              <w:rPr>
                <w:rFonts w:ascii="Arial" w:hAnsi="Arial" w:cs="Arial"/>
                <w:sz w:val="24"/>
              </w:rPr>
            </w:pPr>
            <w:r w:rsidRPr="00DD54BC">
              <w:rPr>
                <w:rFonts w:ascii="Arial" w:hAnsi="Arial" w:cs="Arial"/>
                <w:sz w:val="24"/>
              </w:rPr>
              <w:t>В.Н. Строцкий</w:t>
            </w:r>
          </w:p>
        </w:tc>
      </w:tr>
      <w:tr w:rsidR="005741B5" w:rsidRPr="00B916C2" w14:paraId="6D93AA7B" w14:textId="77777777" w:rsidTr="009410A1">
        <w:tc>
          <w:tcPr>
            <w:tcW w:w="5242" w:type="dxa"/>
          </w:tcPr>
          <w:p w14:paraId="50E700F4" w14:textId="2EBFCE86" w:rsidR="005741B5" w:rsidRPr="00DD54BC" w:rsidRDefault="00B82535" w:rsidP="0082413B">
            <w:pPr>
              <w:spacing w:after="0" w:line="240" w:lineRule="auto"/>
              <w:rPr>
                <w:rFonts w:ascii="Arial" w:hAnsi="Arial" w:cs="Arial"/>
                <w:sz w:val="24"/>
              </w:rPr>
            </w:pPr>
            <w:r w:rsidRPr="00DD54BC">
              <w:rPr>
                <w:rFonts w:ascii="Arial" w:hAnsi="Arial" w:cs="Arial"/>
                <w:sz w:val="18"/>
                <w:szCs w:val="18"/>
              </w:rPr>
              <w:t>должность</w:t>
            </w:r>
          </w:p>
        </w:tc>
        <w:tc>
          <w:tcPr>
            <w:tcW w:w="284" w:type="dxa"/>
          </w:tcPr>
          <w:p w14:paraId="491C74E5" w14:textId="77777777" w:rsidR="005741B5" w:rsidRPr="00DD54BC" w:rsidRDefault="005741B5" w:rsidP="0082413B">
            <w:pPr>
              <w:spacing w:after="0" w:line="240" w:lineRule="auto"/>
              <w:jc w:val="center"/>
              <w:rPr>
                <w:rFonts w:ascii="Arial" w:hAnsi="Arial" w:cs="Arial"/>
                <w:sz w:val="24"/>
              </w:rPr>
            </w:pPr>
          </w:p>
        </w:tc>
        <w:tc>
          <w:tcPr>
            <w:tcW w:w="1842" w:type="dxa"/>
            <w:tcBorders>
              <w:top w:val="single" w:sz="4" w:space="0" w:color="auto"/>
            </w:tcBorders>
          </w:tcPr>
          <w:p w14:paraId="63BD5061" w14:textId="77777777" w:rsidR="005741B5" w:rsidRPr="00DD54BC" w:rsidRDefault="005741B5" w:rsidP="0082413B">
            <w:pPr>
              <w:spacing w:after="0" w:line="240" w:lineRule="auto"/>
              <w:jc w:val="center"/>
              <w:rPr>
                <w:rFonts w:ascii="Arial" w:hAnsi="Arial" w:cs="Arial"/>
                <w:sz w:val="24"/>
              </w:rPr>
            </w:pPr>
            <w:r w:rsidRPr="00DD54BC">
              <w:rPr>
                <w:rFonts w:ascii="Arial" w:hAnsi="Arial" w:cs="Arial"/>
                <w:sz w:val="18"/>
                <w:szCs w:val="28"/>
                <w:lang w:eastAsia="ru-RU"/>
              </w:rPr>
              <w:t>личная подпись</w:t>
            </w:r>
          </w:p>
        </w:tc>
        <w:tc>
          <w:tcPr>
            <w:tcW w:w="284" w:type="dxa"/>
          </w:tcPr>
          <w:p w14:paraId="70C1753F" w14:textId="77777777" w:rsidR="005741B5" w:rsidRPr="00DD54BC" w:rsidRDefault="005741B5" w:rsidP="0082413B">
            <w:pPr>
              <w:spacing w:after="0" w:line="240" w:lineRule="auto"/>
              <w:jc w:val="center"/>
              <w:rPr>
                <w:rFonts w:ascii="Arial" w:hAnsi="Arial" w:cs="Arial"/>
                <w:sz w:val="24"/>
              </w:rPr>
            </w:pPr>
          </w:p>
        </w:tc>
        <w:tc>
          <w:tcPr>
            <w:tcW w:w="1976" w:type="dxa"/>
          </w:tcPr>
          <w:p w14:paraId="48BBF430" w14:textId="050F0201" w:rsidR="005741B5" w:rsidRPr="00B8412F" w:rsidRDefault="00B82535" w:rsidP="0082413B">
            <w:pPr>
              <w:spacing w:after="0" w:line="240" w:lineRule="auto"/>
              <w:rPr>
                <w:rFonts w:ascii="Arial" w:hAnsi="Arial" w:cs="Arial"/>
                <w:sz w:val="24"/>
              </w:rPr>
            </w:pPr>
            <w:r w:rsidRPr="00DD54BC">
              <w:rPr>
                <w:rFonts w:ascii="Arial" w:hAnsi="Arial" w:cs="Arial"/>
                <w:sz w:val="18"/>
                <w:szCs w:val="18"/>
              </w:rPr>
              <w:t>инициалы, фамилия</w:t>
            </w:r>
          </w:p>
        </w:tc>
      </w:tr>
    </w:tbl>
    <w:p w14:paraId="550010BE" w14:textId="77777777" w:rsidR="005741B5" w:rsidRDefault="005741B5" w:rsidP="00FA3207">
      <w:pPr>
        <w:shd w:val="clear" w:color="auto" w:fill="FFFFFF"/>
        <w:spacing w:after="0" w:line="240" w:lineRule="auto"/>
        <w:rPr>
          <w:rFonts w:ascii="Arial" w:hAnsi="Arial" w:cs="Arial"/>
          <w:sz w:val="24"/>
          <w:szCs w:val="28"/>
          <w:lang w:eastAsia="ru-RU"/>
        </w:rPr>
      </w:pPr>
    </w:p>
    <w:sectPr w:rsidR="005741B5" w:rsidSect="00FE0DDE">
      <w:headerReference w:type="first" r:id="rId43"/>
      <w:footerReference w:type="first" r:id="rId44"/>
      <w:pgSz w:w="11906" w:h="16838"/>
      <w:pgMar w:top="1134" w:right="1418" w:bottom="1134" w:left="851" w:header="680"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D91FE" w14:textId="77777777" w:rsidR="00BF611E" w:rsidRDefault="00BF611E">
      <w:pPr>
        <w:spacing w:after="0" w:line="240" w:lineRule="auto"/>
      </w:pPr>
      <w:r>
        <w:separator/>
      </w:r>
    </w:p>
  </w:endnote>
  <w:endnote w:type="continuationSeparator" w:id="0">
    <w:p w14:paraId="05B268B4" w14:textId="77777777" w:rsidR="00BF611E" w:rsidRDefault="00BF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87D7C" w14:textId="79C6352B" w:rsidR="00BF611E" w:rsidRPr="005F6285" w:rsidRDefault="00BF611E" w:rsidP="00413D11">
    <w:pPr>
      <w:pStyle w:val="a8"/>
      <w:rPr>
        <w:rFonts w:ascii="Arial" w:hAnsi="Arial" w:cs="Arial"/>
        <w:sz w:val="22"/>
        <w:szCs w:val="22"/>
      </w:rPr>
    </w:pPr>
    <w:r w:rsidRPr="005F6285">
      <w:rPr>
        <w:rFonts w:ascii="Arial" w:hAnsi="Arial" w:cs="Arial"/>
        <w:sz w:val="22"/>
        <w:szCs w:val="22"/>
      </w:rPr>
      <w:fldChar w:fldCharType="begin"/>
    </w:r>
    <w:r w:rsidRPr="005F6285">
      <w:rPr>
        <w:rFonts w:ascii="Arial" w:hAnsi="Arial" w:cs="Arial"/>
        <w:sz w:val="22"/>
        <w:szCs w:val="22"/>
      </w:rPr>
      <w:instrText>PAGE   \* MERGEFORMAT</w:instrText>
    </w:r>
    <w:r w:rsidRPr="005F6285">
      <w:rPr>
        <w:rFonts w:ascii="Arial" w:hAnsi="Arial" w:cs="Arial"/>
        <w:sz w:val="22"/>
        <w:szCs w:val="22"/>
      </w:rPr>
      <w:fldChar w:fldCharType="separate"/>
    </w:r>
    <w:r w:rsidR="00DE08B3">
      <w:rPr>
        <w:rFonts w:ascii="Arial" w:hAnsi="Arial" w:cs="Arial"/>
        <w:noProof/>
        <w:sz w:val="22"/>
        <w:szCs w:val="22"/>
      </w:rPr>
      <w:t>52</w:t>
    </w:r>
    <w:r w:rsidRPr="005F6285">
      <w:rPr>
        <w:rFonts w:ascii="Arial" w:hAnsi="Arial" w:cs="Arial"/>
        <w:sz w:val="22"/>
        <w:szCs w:val="22"/>
      </w:rPr>
      <w:fldChar w:fldCharType="end"/>
    </w:r>
  </w:p>
  <w:p w14:paraId="66721B52" w14:textId="77777777" w:rsidR="00BF611E" w:rsidRPr="00413D11" w:rsidRDefault="00BF611E" w:rsidP="00413D11">
    <w:pPr>
      <w:pStyle w:val="a8"/>
      <w:rPr>
        <w:rFonts w:ascii="Arial" w:hAnsi="Arial" w:cs="Arial"/>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25712"/>
      <w:docPartObj>
        <w:docPartGallery w:val="Page Numbers (Bottom of Page)"/>
        <w:docPartUnique/>
      </w:docPartObj>
    </w:sdtPr>
    <w:sdtContent>
      <w:p w14:paraId="43A6BF99" w14:textId="70096347" w:rsidR="00BF611E" w:rsidRDefault="00BF611E">
        <w:pPr>
          <w:pStyle w:val="a8"/>
          <w:jc w:val="right"/>
        </w:pPr>
        <w:r>
          <w:fldChar w:fldCharType="begin"/>
        </w:r>
        <w:r>
          <w:instrText>PAGE   \* MERGEFORMAT</w:instrText>
        </w:r>
        <w:r>
          <w:fldChar w:fldCharType="separate"/>
        </w:r>
        <w:r w:rsidR="00DE08B3">
          <w:rPr>
            <w:noProof/>
          </w:rPr>
          <w:t>53</w:t>
        </w:r>
        <w:r>
          <w:fldChar w:fldCharType="end"/>
        </w:r>
      </w:p>
    </w:sdtContent>
  </w:sdt>
  <w:p w14:paraId="16829201" w14:textId="77777777" w:rsidR="00BF611E" w:rsidRPr="00413D11" w:rsidRDefault="00BF611E" w:rsidP="00413D11">
    <w:pPr>
      <w:pStyle w:val="a8"/>
      <w:jc w:val="right"/>
      <w:rPr>
        <w:rFonts w:ascii="Arial" w:hAnsi="Arial" w:cs="Arial"/>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DE09" w14:textId="69972759" w:rsidR="00BF611E" w:rsidRPr="008778CE" w:rsidRDefault="00BF611E" w:rsidP="00FE0DDE">
    <w:pPr>
      <w:pStyle w:val="a8"/>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77462" w14:textId="77777777" w:rsidR="00BF611E" w:rsidRDefault="00BF611E" w:rsidP="003463F5">
    <w:pPr>
      <w:pStyle w:val="a8"/>
      <w:pBdr>
        <w:bottom w:val="single" w:sz="12" w:space="1" w:color="auto"/>
      </w:pBdr>
    </w:pPr>
  </w:p>
  <w:p w14:paraId="2C48783E" w14:textId="77777777" w:rsidR="00BF611E" w:rsidRDefault="00BF611E" w:rsidP="003463F5">
    <w:pPr>
      <w:pStyle w:val="a8"/>
      <w:rPr>
        <w:rFonts w:ascii="Arial" w:hAnsi="Arial" w:cs="Arial"/>
        <w:b/>
        <w:bCs/>
        <w:sz w:val="22"/>
        <w:szCs w:val="22"/>
      </w:rPr>
    </w:pPr>
    <w:r w:rsidRPr="004B4598">
      <w:rPr>
        <w:rFonts w:ascii="Arial" w:hAnsi="Arial" w:cs="Arial"/>
        <w:b/>
        <w:bCs/>
        <w:sz w:val="22"/>
        <w:szCs w:val="22"/>
      </w:rPr>
      <w:t>Издание официальное</w:t>
    </w:r>
  </w:p>
  <w:p w14:paraId="7339B58B" w14:textId="77777777" w:rsidR="00BF611E" w:rsidRPr="008778CE" w:rsidRDefault="00BF611E" w:rsidP="003463F5">
    <w:pPr>
      <w:pStyle w:val="a8"/>
      <w:jc w:val="right"/>
    </w:pPr>
    <w:r w:rsidRPr="00B80A23">
      <w:rPr>
        <w:rFonts w:ascii="Arial" w:hAnsi="Arial" w:cs="Arial"/>
        <w:sz w:val="22"/>
        <w:szCs w:val="22"/>
      </w:rPr>
      <w:t>1</w:t>
    </w:r>
  </w:p>
  <w:p w14:paraId="298357DD" w14:textId="77777777" w:rsidR="00BF611E" w:rsidRPr="008778CE" w:rsidRDefault="00BF611E" w:rsidP="00FE0DDE">
    <w:pPr>
      <w:pStyle w:val="a8"/>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EFD9F" w14:textId="77777777" w:rsidR="00BF611E" w:rsidRDefault="00BF611E">
      <w:pPr>
        <w:spacing w:after="0" w:line="240" w:lineRule="auto"/>
      </w:pPr>
      <w:r>
        <w:separator/>
      </w:r>
    </w:p>
  </w:footnote>
  <w:footnote w:type="continuationSeparator" w:id="0">
    <w:p w14:paraId="3B7DCE4C" w14:textId="77777777" w:rsidR="00BF611E" w:rsidRDefault="00BF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7A883" w14:textId="2D703DD2" w:rsidR="00BF611E" w:rsidRPr="00FE0DDE" w:rsidRDefault="00BF611E" w:rsidP="004D7DBC">
    <w:pPr>
      <w:pStyle w:val="a5"/>
      <w:rPr>
        <w:rFonts w:ascii="Arial" w:hAnsi="Arial" w:cs="Arial"/>
        <w:b/>
        <w:szCs w:val="24"/>
        <w:lang w:val="en-US"/>
      </w:rPr>
    </w:pPr>
    <w:r w:rsidRPr="006D78B1">
      <w:rPr>
        <w:rFonts w:ascii="Arial" w:hAnsi="Arial" w:cs="Arial"/>
        <w:b/>
        <w:szCs w:val="24"/>
      </w:rPr>
      <w:t xml:space="preserve">ГОСТ </w:t>
    </w:r>
    <w:r>
      <w:rPr>
        <w:rFonts w:ascii="Arial" w:hAnsi="Arial" w:cs="Arial"/>
        <w:b/>
        <w:szCs w:val="24"/>
      </w:rPr>
      <w:t>31310</w:t>
    </w:r>
    <w:r w:rsidRPr="006D78B1">
      <w:rPr>
        <w:rFonts w:ascii="Arial" w:hAnsi="Arial" w:cs="Arial"/>
        <w:b/>
        <w:szCs w:val="24"/>
      </w:rPr>
      <w:t xml:space="preserve">            —202</w:t>
    </w:r>
    <w:r>
      <w:rPr>
        <w:rFonts w:ascii="Arial" w:hAnsi="Arial" w:cs="Arial"/>
        <w:b/>
        <w:szCs w:val="24"/>
        <w:lang w:val="en-US"/>
      </w:rPr>
      <w:t>4</w:t>
    </w:r>
  </w:p>
  <w:p w14:paraId="32DC80ED" w14:textId="77777777" w:rsidR="00BF611E" w:rsidRPr="006D78B1" w:rsidRDefault="00BF611E" w:rsidP="00E00D38">
    <w:pPr>
      <w:pStyle w:val="a5"/>
      <w:rPr>
        <w:rFonts w:ascii="Arial" w:hAnsi="Arial" w:cs="Arial"/>
        <w:b/>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64C6B" w14:textId="3668FFE2" w:rsidR="00BF611E" w:rsidRPr="00FE0DDE" w:rsidRDefault="00BF611E" w:rsidP="004D7DBC">
    <w:pPr>
      <w:pStyle w:val="a5"/>
      <w:jc w:val="right"/>
      <w:rPr>
        <w:rFonts w:ascii="Arial" w:hAnsi="Arial" w:cs="Arial"/>
        <w:b/>
        <w:szCs w:val="24"/>
        <w:lang w:val="en-US"/>
      </w:rPr>
    </w:pPr>
    <w:r w:rsidRPr="006D78B1">
      <w:rPr>
        <w:rFonts w:ascii="Arial" w:hAnsi="Arial" w:cs="Arial"/>
        <w:b/>
        <w:szCs w:val="24"/>
      </w:rPr>
      <w:t xml:space="preserve">ГОСТ </w:t>
    </w:r>
    <w:r>
      <w:rPr>
        <w:rFonts w:ascii="Arial" w:hAnsi="Arial" w:cs="Arial"/>
        <w:b/>
        <w:szCs w:val="24"/>
      </w:rPr>
      <w:t>31310</w:t>
    </w:r>
    <w:r w:rsidRPr="006D78B1">
      <w:rPr>
        <w:rFonts w:ascii="Arial" w:hAnsi="Arial" w:cs="Arial"/>
        <w:b/>
        <w:szCs w:val="24"/>
      </w:rPr>
      <w:t xml:space="preserve">           —</w:t>
    </w:r>
    <w:r>
      <w:rPr>
        <w:rFonts w:ascii="Arial" w:hAnsi="Arial" w:cs="Arial"/>
        <w:b/>
        <w:szCs w:val="24"/>
      </w:rPr>
      <w:t xml:space="preserve"> </w:t>
    </w:r>
    <w:r w:rsidRPr="006D78B1">
      <w:rPr>
        <w:rFonts w:ascii="Arial" w:hAnsi="Arial" w:cs="Arial"/>
        <w:b/>
        <w:szCs w:val="24"/>
      </w:rPr>
      <w:t>202</w:t>
    </w:r>
    <w:r>
      <w:rPr>
        <w:rFonts w:ascii="Arial" w:hAnsi="Arial" w:cs="Arial"/>
        <w:b/>
        <w:szCs w:val="24"/>
        <w:lang w:val="en-US"/>
      </w:rPr>
      <w:t>4</w:t>
    </w:r>
  </w:p>
  <w:p w14:paraId="4876BFD7" w14:textId="77777777" w:rsidR="00BF611E" w:rsidRPr="006D78B1" w:rsidRDefault="00BF611E" w:rsidP="00E00D38">
    <w:pPr>
      <w:pStyle w:val="a5"/>
      <w:ind w:left="6663"/>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43887" w14:textId="5CE02DE8" w:rsidR="00BF611E" w:rsidRDefault="00BF611E" w:rsidP="00FE0DDE">
    <w:pPr>
      <w:pStyle w:val="a5"/>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F3DF7" w14:textId="77777777" w:rsidR="00BF611E" w:rsidRDefault="00BF611E" w:rsidP="00FE0DDE">
    <w:pPr>
      <w:pStyle w:val="a5"/>
      <w:jc w:val="right"/>
    </w:pPr>
    <w:r w:rsidRPr="006D78B1">
      <w:rPr>
        <w:rFonts w:ascii="Arial" w:hAnsi="Arial" w:cs="Arial"/>
        <w:b/>
        <w:szCs w:val="24"/>
      </w:rPr>
      <w:t xml:space="preserve">ГОСТ </w:t>
    </w:r>
    <w:r>
      <w:rPr>
        <w:rFonts w:ascii="Arial" w:hAnsi="Arial" w:cs="Arial"/>
        <w:b/>
        <w:szCs w:val="24"/>
      </w:rPr>
      <w:t>31310</w:t>
    </w:r>
    <w:r w:rsidRPr="006D78B1">
      <w:rPr>
        <w:rFonts w:ascii="Arial" w:hAnsi="Arial" w:cs="Arial"/>
        <w:b/>
        <w:szCs w:val="24"/>
      </w:rPr>
      <w:t xml:space="preserve">           —</w:t>
    </w:r>
    <w:r>
      <w:rPr>
        <w:rFonts w:ascii="Arial" w:hAnsi="Arial" w:cs="Arial"/>
        <w:b/>
        <w:szCs w:val="24"/>
      </w:rPr>
      <w:t xml:space="preserve"> </w:t>
    </w:r>
    <w:r w:rsidRPr="006D78B1">
      <w:rPr>
        <w:rFonts w:ascii="Arial" w:hAnsi="Arial" w:cs="Arial"/>
        <w:b/>
        <w:szCs w:val="24"/>
      </w:rPr>
      <w:t>202</w:t>
    </w:r>
    <w:r>
      <w:rPr>
        <w:rFonts w:ascii="Arial" w:hAnsi="Arial" w:cs="Arial"/>
        <w:b/>
        <w:szCs w:val="24"/>
        <w:lang w:val="en-US"/>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A818F8"/>
    <w:lvl w:ilvl="0">
      <w:numFmt w:val="bullet"/>
      <w:lvlText w:val="*"/>
      <w:lvlJc w:val="left"/>
    </w:lvl>
  </w:abstractNum>
  <w:abstractNum w:abstractNumId="1" w15:restartNumberingAfterBreak="0">
    <w:nsid w:val="00000001"/>
    <w:multiLevelType w:val="multilevel"/>
    <w:tmpl w:val="00000000"/>
    <w:lvl w:ilvl="0">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1">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5.3.%1."/>
      <w:lvlJc w:val="left"/>
      <w:rPr>
        <w:rFonts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4932781"/>
    <w:multiLevelType w:val="hybridMultilevel"/>
    <w:tmpl w:val="4F3ABC74"/>
    <w:lvl w:ilvl="0" w:tplc="A288A500">
      <w:start w:val="1"/>
      <w:numFmt w:val="bullet"/>
      <w:lvlText w:val=""/>
      <w:lvlJc w:val="left"/>
      <w:pPr>
        <w:tabs>
          <w:tab w:val="num" w:pos="1776"/>
        </w:tabs>
        <w:ind w:left="1776" w:hanging="360"/>
      </w:pPr>
      <w:rPr>
        <w:rFonts w:ascii="Symbol" w:hAnsi="Symbol" w:hint="default"/>
      </w:rPr>
    </w:lvl>
    <w:lvl w:ilvl="1" w:tplc="04190003">
      <w:start w:val="1"/>
      <w:numFmt w:val="bullet"/>
      <w:lvlText w:val="o"/>
      <w:lvlJc w:val="left"/>
      <w:pPr>
        <w:tabs>
          <w:tab w:val="num" w:pos="2496"/>
        </w:tabs>
        <w:ind w:left="2496" w:hanging="360"/>
      </w:pPr>
      <w:rPr>
        <w:rFonts w:ascii="Courier New" w:hAnsi="Courier New" w:hint="default"/>
      </w:rPr>
    </w:lvl>
    <w:lvl w:ilvl="2" w:tplc="04190005">
      <w:start w:val="1"/>
      <w:numFmt w:val="bullet"/>
      <w:lvlText w:val=""/>
      <w:lvlJc w:val="left"/>
      <w:pPr>
        <w:tabs>
          <w:tab w:val="num" w:pos="3216"/>
        </w:tabs>
        <w:ind w:left="3216" w:hanging="360"/>
      </w:pPr>
      <w:rPr>
        <w:rFonts w:ascii="Wingdings" w:hAnsi="Wingdings" w:hint="default"/>
      </w:rPr>
    </w:lvl>
    <w:lvl w:ilvl="3" w:tplc="04190001">
      <w:start w:val="1"/>
      <w:numFmt w:val="bullet"/>
      <w:lvlText w:val=""/>
      <w:lvlJc w:val="left"/>
      <w:pPr>
        <w:tabs>
          <w:tab w:val="num" w:pos="3936"/>
        </w:tabs>
        <w:ind w:left="3936" w:hanging="360"/>
      </w:pPr>
      <w:rPr>
        <w:rFonts w:ascii="Symbol" w:hAnsi="Symbol" w:hint="default"/>
      </w:rPr>
    </w:lvl>
    <w:lvl w:ilvl="4" w:tplc="04190003">
      <w:start w:val="1"/>
      <w:numFmt w:val="bullet"/>
      <w:lvlText w:val="o"/>
      <w:lvlJc w:val="left"/>
      <w:pPr>
        <w:tabs>
          <w:tab w:val="num" w:pos="4656"/>
        </w:tabs>
        <w:ind w:left="4656" w:hanging="360"/>
      </w:pPr>
      <w:rPr>
        <w:rFonts w:ascii="Courier New" w:hAnsi="Courier New" w:hint="default"/>
      </w:rPr>
    </w:lvl>
    <w:lvl w:ilvl="5" w:tplc="04190005">
      <w:start w:val="1"/>
      <w:numFmt w:val="bullet"/>
      <w:lvlText w:val=""/>
      <w:lvlJc w:val="left"/>
      <w:pPr>
        <w:tabs>
          <w:tab w:val="num" w:pos="5376"/>
        </w:tabs>
        <w:ind w:left="5376" w:hanging="360"/>
      </w:pPr>
      <w:rPr>
        <w:rFonts w:ascii="Wingdings" w:hAnsi="Wingdings" w:hint="default"/>
      </w:rPr>
    </w:lvl>
    <w:lvl w:ilvl="6" w:tplc="04190001">
      <w:start w:val="1"/>
      <w:numFmt w:val="bullet"/>
      <w:lvlText w:val=""/>
      <w:lvlJc w:val="left"/>
      <w:pPr>
        <w:tabs>
          <w:tab w:val="num" w:pos="6096"/>
        </w:tabs>
        <w:ind w:left="6096" w:hanging="360"/>
      </w:pPr>
      <w:rPr>
        <w:rFonts w:ascii="Symbol" w:hAnsi="Symbol" w:hint="default"/>
      </w:rPr>
    </w:lvl>
    <w:lvl w:ilvl="7" w:tplc="04190003">
      <w:start w:val="1"/>
      <w:numFmt w:val="bullet"/>
      <w:lvlText w:val="o"/>
      <w:lvlJc w:val="left"/>
      <w:pPr>
        <w:tabs>
          <w:tab w:val="num" w:pos="6816"/>
        </w:tabs>
        <w:ind w:left="6816" w:hanging="360"/>
      </w:pPr>
      <w:rPr>
        <w:rFonts w:ascii="Courier New" w:hAnsi="Courier New" w:hint="default"/>
      </w:rPr>
    </w:lvl>
    <w:lvl w:ilvl="8" w:tplc="04190005">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0FB07963"/>
    <w:multiLevelType w:val="singleLevel"/>
    <w:tmpl w:val="22380B4E"/>
    <w:lvl w:ilvl="0">
      <w:start w:val="1"/>
      <w:numFmt w:val="lowerLetter"/>
      <w:lvlText w:val="%1)"/>
      <w:legacy w:legacy="1" w:legacySpace="0" w:legacyIndent="398"/>
      <w:lvlJc w:val="left"/>
      <w:rPr>
        <w:rFonts w:ascii="Arial" w:hAnsi="Arial" w:cs="Arial" w:hint="default"/>
      </w:rPr>
    </w:lvl>
  </w:abstractNum>
  <w:abstractNum w:abstractNumId="4" w15:restartNumberingAfterBreak="0">
    <w:nsid w:val="104020F8"/>
    <w:multiLevelType w:val="hybridMultilevel"/>
    <w:tmpl w:val="53C8BA5E"/>
    <w:lvl w:ilvl="0" w:tplc="0B806FCC">
      <w:start w:val="1"/>
      <w:numFmt w:val="russianLower"/>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BD544F"/>
    <w:multiLevelType w:val="hybridMultilevel"/>
    <w:tmpl w:val="20549FBE"/>
    <w:lvl w:ilvl="0" w:tplc="E752D652">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2B8478A"/>
    <w:multiLevelType w:val="hybridMultilevel"/>
    <w:tmpl w:val="7018C2F2"/>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2D707C5"/>
    <w:multiLevelType w:val="hybridMultilevel"/>
    <w:tmpl w:val="072A2D64"/>
    <w:lvl w:ilvl="0" w:tplc="70A264C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15:restartNumberingAfterBreak="0">
    <w:nsid w:val="139A3C2B"/>
    <w:multiLevelType w:val="hybridMultilevel"/>
    <w:tmpl w:val="6A92F58E"/>
    <w:lvl w:ilvl="0" w:tplc="BF3268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17B823D8"/>
    <w:multiLevelType w:val="multilevel"/>
    <w:tmpl w:val="824E4A00"/>
    <w:lvl w:ilvl="0">
      <w:start w:val="1"/>
      <w:numFmt w:val="decimal"/>
      <w:lvlText w:val="%1"/>
      <w:lvlJc w:val="left"/>
      <w:rPr>
        <w:rFonts w:ascii="Arial" w:eastAsia="Times New Roman" w:hAnsi="Arial" w:cs="Arial"/>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9B57ABE"/>
    <w:multiLevelType w:val="singleLevel"/>
    <w:tmpl w:val="275C379A"/>
    <w:lvl w:ilvl="0">
      <w:start w:val="1"/>
      <w:numFmt w:val="lowerLetter"/>
      <w:lvlText w:val="%1)"/>
      <w:legacy w:legacy="1" w:legacySpace="0" w:legacyIndent="696"/>
      <w:lvlJc w:val="left"/>
      <w:rPr>
        <w:rFonts w:ascii="Arial" w:hAnsi="Arial" w:cs="Arial" w:hint="default"/>
      </w:rPr>
    </w:lvl>
  </w:abstractNum>
  <w:abstractNum w:abstractNumId="11" w15:restartNumberingAfterBreak="0">
    <w:nsid w:val="1A1000A9"/>
    <w:multiLevelType w:val="hybridMultilevel"/>
    <w:tmpl w:val="2BF8163E"/>
    <w:lvl w:ilvl="0" w:tplc="C5D864D2">
      <w:start w:val="1"/>
      <w:numFmt w:val="decimal"/>
      <w:lvlText w:val="[%1]"/>
      <w:lvlJc w:val="left"/>
      <w:pPr>
        <w:tabs>
          <w:tab w:val="num" w:pos="1440"/>
        </w:tabs>
        <w:ind w:left="144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1B4C7B90"/>
    <w:multiLevelType w:val="singleLevel"/>
    <w:tmpl w:val="3CE6B3F8"/>
    <w:lvl w:ilvl="0">
      <w:start w:val="2"/>
      <w:numFmt w:val="lowerLetter"/>
      <w:lvlText w:val="(%1)"/>
      <w:legacy w:legacy="1" w:legacySpace="0" w:legacyIndent="898"/>
      <w:lvlJc w:val="left"/>
      <w:rPr>
        <w:rFonts w:ascii="Times New Roman" w:hAnsi="Times New Roman" w:cs="Times New Roman" w:hint="default"/>
      </w:rPr>
    </w:lvl>
  </w:abstractNum>
  <w:abstractNum w:abstractNumId="13" w15:restartNumberingAfterBreak="0">
    <w:nsid w:val="1CB62898"/>
    <w:multiLevelType w:val="hybridMultilevel"/>
    <w:tmpl w:val="A496889C"/>
    <w:lvl w:ilvl="0" w:tplc="66FC3A52">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1F3A1EDA"/>
    <w:multiLevelType w:val="hybridMultilevel"/>
    <w:tmpl w:val="8BF4B9C4"/>
    <w:lvl w:ilvl="0" w:tplc="46E8AA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22582F74"/>
    <w:multiLevelType w:val="hybridMultilevel"/>
    <w:tmpl w:val="41B4213E"/>
    <w:lvl w:ilvl="0" w:tplc="A288A500">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3F76E3A"/>
    <w:multiLevelType w:val="hybridMultilevel"/>
    <w:tmpl w:val="5DE0C7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5671886"/>
    <w:multiLevelType w:val="singleLevel"/>
    <w:tmpl w:val="22380B4E"/>
    <w:lvl w:ilvl="0">
      <w:start w:val="1"/>
      <w:numFmt w:val="lowerLetter"/>
      <w:lvlText w:val="%1)"/>
      <w:legacy w:legacy="1" w:legacySpace="0" w:legacyIndent="398"/>
      <w:lvlJc w:val="left"/>
      <w:rPr>
        <w:rFonts w:ascii="Arial" w:hAnsi="Arial" w:cs="Arial" w:hint="default"/>
      </w:rPr>
    </w:lvl>
  </w:abstractNum>
  <w:abstractNum w:abstractNumId="18" w15:restartNumberingAfterBreak="0">
    <w:nsid w:val="26EE3E1B"/>
    <w:multiLevelType w:val="singleLevel"/>
    <w:tmpl w:val="5FEECA00"/>
    <w:lvl w:ilvl="0">
      <w:start w:val="1"/>
      <w:numFmt w:val="decimal"/>
      <w:lvlText w:val="8.3.%1"/>
      <w:legacy w:legacy="1" w:legacySpace="0" w:legacyIndent="696"/>
      <w:lvlJc w:val="left"/>
      <w:rPr>
        <w:rFonts w:ascii="Times New Roman" w:hAnsi="Times New Roman" w:cs="Times New Roman" w:hint="default"/>
      </w:rPr>
    </w:lvl>
  </w:abstractNum>
  <w:abstractNum w:abstractNumId="19" w15:restartNumberingAfterBreak="0">
    <w:nsid w:val="291A1295"/>
    <w:multiLevelType w:val="hybridMultilevel"/>
    <w:tmpl w:val="C032DB3E"/>
    <w:lvl w:ilvl="0" w:tplc="61A6B380">
      <w:start w:val="5"/>
      <w:numFmt w:val="decimal"/>
      <w:lvlText w:val="%1"/>
      <w:lvlJc w:val="left"/>
      <w:pPr>
        <w:tabs>
          <w:tab w:val="num" w:pos="1770"/>
        </w:tabs>
        <w:ind w:left="1770" w:hanging="14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2E0E0CCD"/>
    <w:multiLevelType w:val="hybridMultilevel"/>
    <w:tmpl w:val="66AEBF46"/>
    <w:lvl w:ilvl="0" w:tplc="9334E088">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18567ED"/>
    <w:multiLevelType w:val="hybridMultilevel"/>
    <w:tmpl w:val="3948EA52"/>
    <w:lvl w:ilvl="0" w:tplc="1A2C71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33C07F4D"/>
    <w:multiLevelType w:val="hybridMultilevel"/>
    <w:tmpl w:val="E9EEDE6A"/>
    <w:lvl w:ilvl="0" w:tplc="AD50464A">
      <w:start w:val="1"/>
      <w:numFmt w:val="decimal"/>
      <w:lvlText w:val="%1"/>
      <w:lvlJc w:val="left"/>
      <w:pPr>
        <w:ind w:left="1060" w:hanging="360"/>
      </w:pPr>
      <w:rPr>
        <w:rFonts w:cs="Times New Roman" w:hint="default"/>
        <w:color w:val="auto"/>
        <w:sz w:val="20"/>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23" w15:restartNumberingAfterBreak="0">
    <w:nsid w:val="35623FEB"/>
    <w:multiLevelType w:val="hybridMultilevel"/>
    <w:tmpl w:val="8688AC88"/>
    <w:lvl w:ilvl="0" w:tplc="8C00662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3D4F3171"/>
    <w:multiLevelType w:val="singleLevel"/>
    <w:tmpl w:val="4FA280D2"/>
    <w:lvl w:ilvl="0">
      <w:start w:val="1"/>
      <w:numFmt w:val="lowerLetter"/>
      <w:lvlText w:val="%1)"/>
      <w:legacy w:legacy="1" w:legacySpace="0" w:legacyIndent="696"/>
      <w:lvlJc w:val="left"/>
      <w:rPr>
        <w:rFonts w:ascii="Times New Roman" w:hAnsi="Times New Roman" w:cs="Times New Roman" w:hint="default"/>
      </w:rPr>
    </w:lvl>
  </w:abstractNum>
  <w:abstractNum w:abstractNumId="25" w15:restartNumberingAfterBreak="0">
    <w:nsid w:val="40874695"/>
    <w:multiLevelType w:val="hybridMultilevel"/>
    <w:tmpl w:val="19D46176"/>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11877D6"/>
    <w:multiLevelType w:val="multilevel"/>
    <w:tmpl w:val="444EBBA8"/>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5103F76"/>
    <w:multiLevelType w:val="hybridMultilevel"/>
    <w:tmpl w:val="1748A33C"/>
    <w:lvl w:ilvl="0" w:tplc="C9E0164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45411F87"/>
    <w:multiLevelType w:val="hybridMultilevel"/>
    <w:tmpl w:val="5CD602C8"/>
    <w:lvl w:ilvl="0" w:tplc="A288A500">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6F324BF"/>
    <w:multiLevelType w:val="hybridMultilevel"/>
    <w:tmpl w:val="D42C1936"/>
    <w:lvl w:ilvl="0" w:tplc="C138F3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B0129DD"/>
    <w:multiLevelType w:val="multilevel"/>
    <w:tmpl w:val="FF04D14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4B2C1375"/>
    <w:multiLevelType w:val="hybridMultilevel"/>
    <w:tmpl w:val="46D862B2"/>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BFF4316"/>
    <w:multiLevelType w:val="singleLevel"/>
    <w:tmpl w:val="BC5E14EE"/>
    <w:lvl w:ilvl="0">
      <w:start w:val="1"/>
      <w:numFmt w:val="lowerLetter"/>
      <w:lvlText w:val="%1)"/>
      <w:legacy w:legacy="1" w:legacySpace="0" w:legacyIndent="350"/>
      <w:lvlJc w:val="left"/>
      <w:rPr>
        <w:rFonts w:ascii="Arial" w:hAnsi="Arial" w:cs="Arial" w:hint="default"/>
      </w:rPr>
    </w:lvl>
  </w:abstractNum>
  <w:abstractNum w:abstractNumId="33" w15:restartNumberingAfterBreak="0">
    <w:nsid w:val="557B0C16"/>
    <w:multiLevelType w:val="hybridMultilevel"/>
    <w:tmpl w:val="C9F67B44"/>
    <w:lvl w:ilvl="0" w:tplc="A288A500">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58AD35BC"/>
    <w:multiLevelType w:val="hybridMultilevel"/>
    <w:tmpl w:val="4BA8C806"/>
    <w:lvl w:ilvl="0" w:tplc="A288A500">
      <w:start w:val="1"/>
      <w:numFmt w:val="bullet"/>
      <w:lvlText w:val=""/>
      <w:lvlJc w:val="left"/>
      <w:pPr>
        <w:tabs>
          <w:tab w:val="num" w:pos="1776"/>
        </w:tabs>
        <w:ind w:left="1776" w:hanging="360"/>
      </w:pPr>
      <w:rPr>
        <w:rFonts w:ascii="Symbol" w:hAnsi="Symbol" w:hint="default"/>
        <w:b/>
        <w:i w:val="0"/>
      </w:rPr>
    </w:lvl>
    <w:lvl w:ilvl="1" w:tplc="04190003">
      <w:start w:val="1"/>
      <w:numFmt w:val="bullet"/>
      <w:lvlText w:val="o"/>
      <w:lvlJc w:val="left"/>
      <w:pPr>
        <w:tabs>
          <w:tab w:val="num" w:pos="2496"/>
        </w:tabs>
        <w:ind w:left="2496" w:hanging="360"/>
      </w:pPr>
      <w:rPr>
        <w:rFonts w:ascii="Courier New" w:hAnsi="Courier New" w:hint="default"/>
      </w:rPr>
    </w:lvl>
    <w:lvl w:ilvl="2" w:tplc="04190005">
      <w:start w:val="1"/>
      <w:numFmt w:val="bullet"/>
      <w:lvlText w:val=""/>
      <w:lvlJc w:val="left"/>
      <w:pPr>
        <w:tabs>
          <w:tab w:val="num" w:pos="3216"/>
        </w:tabs>
        <w:ind w:left="3216" w:hanging="360"/>
      </w:pPr>
      <w:rPr>
        <w:rFonts w:ascii="Wingdings" w:hAnsi="Wingdings" w:hint="default"/>
      </w:rPr>
    </w:lvl>
    <w:lvl w:ilvl="3" w:tplc="04190001">
      <w:start w:val="1"/>
      <w:numFmt w:val="bullet"/>
      <w:lvlText w:val=""/>
      <w:lvlJc w:val="left"/>
      <w:pPr>
        <w:tabs>
          <w:tab w:val="num" w:pos="3936"/>
        </w:tabs>
        <w:ind w:left="3936" w:hanging="360"/>
      </w:pPr>
      <w:rPr>
        <w:rFonts w:ascii="Symbol" w:hAnsi="Symbol" w:hint="default"/>
      </w:rPr>
    </w:lvl>
    <w:lvl w:ilvl="4" w:tplc="04190003">
      <w:start w:val="1"/>
      <w:numFmt w:val="bullet"/>
      <w:lvlText w:val="o"/>
      <w:lvlJc w:val="left"/>
      <w:pPr>
        <w:tabs>
          <w:tab w:val="num" w:pos="4656"/>
        </w:tabs>
        <w:ind w:left="4656" w:hanging="360"/>
      </w:pPr>
      <w:rPr>
        <w:rFonts w:ascii="Courier New" w:hAnsi="Courier New" w:hint="default"/>
      </w:rPr>
    </w:lvl>
    <w:lvl w:ilvl="5" w:tplc="04190005">
      <w:start w:val="1"/>
      <w:numFmt w:val="bullet"/>
      <w:lvlText w:val=""/>
      <w:lvlJc w:val="left"/>
      <w:pPr>
        <w:tabs>
          <w:tab w:val="num" w:pos="5376"/>
        </w:tabs>
        <w:ind w:left="5376" w:hanging="360"/>
      </w:pPr>
      <w:rPr>
        <w:rFonts w:ascii="Wingdings" w:hAnsi="Wingdings" w:hint="default"/>
      </w:rPr>
    </w:lvl>
    <w:lvl w:ilvl="6" w:tplc="04190001">
      <w:start w:val="1"/>
      <w:numFmt w:val="bullet"/>
      <w:lvlText w:val=""/>
      <w:lvlJc w:val="left"/>
      <w:pPr>
        <w:tabs>
          <w:tab w:val="num" w:pos="6096"/>
        </w:tabs>
        <w:ind w:left="6096" w:hanging="360"/>
      </w:pPr>
      <w:rPr>
        <w:rFonts w:ascii="Symbol" w:hAnsi="Symbol" w:hint="default"/>
      </w:rPr>
    </w:lvl>
    <w:lvl w:ilvl="7" w:tplc="04190003">
      <w:start w:val="1"/>
      <w:numFmt w:val="bullet"/>
      <w:lvlText w:val="o"/>
      <w:lvlJc w:val="left"/>
      <w:pPr>
        <w:tabs>
          <w:tab w:val="num" w:pos="6816"/>
        </w:tabs>
        <w:ind w:left="6816" w:hanging="360"/>
      </w:pPr>
      <w:rPr>
        <w:rFonts w:ascii="Courier New" w:hAnsi="Courier New" w:hint="default"/>
      </w:rPr>
    </w:lvl>
    <w:lvl w:ilvl="8" w:tplc="04190005">
      <w:start w:val="1"/>
      <w:numFmt w:val="bullet"/>
      <w:lvlText w:val=""/>
      <w:lvlJc w:val="left"/>
      <w:pPr>
        <w:tabs>
          <w:tab w:val="num" w:pos="7536"/>
        </w:tabs>
        <w:ind w:left="7536" w:hanging="360"/>
      </w:pPr>
      <w:rPr>
        <w:rFonts w:ascii="Wingdings" w:hAnsi="Wingdings" w:hint="default"/>
      </w:rPr>
    </w:lvl>
  </w:abstractNum>
  <w:abstractNum w:abstractNumId="35" w15:restartNumberingAfterBreak="0">
    <w:nsid w:val="5BC14A59"/>
    <w:multiLevelType w:val="multilevel"/>
    <w:tmpl w:val="036A35EA"/>
    <w:lvl w:ilvl="0">
      <w:start w:val="7"/>
      <w:numFmt w:val="decimal"/>
      <w:lvlText w:val="%1"/>
      <w:lvlJc w:val="left"/>
      <w:pPr>
        <w:tabs>
          <w:tab w:val="num" w:pos="510"/>
        </w:tabs>
        <w:ind w:left="510" w:hanging="510"/>
      </w:pPr>
      <w:rPr>
        <w:rFonts w:ascii="Times New Roman" w:hAnsi="Times New Roman" w:cs="Times New Roman" w:hint="default"/>
        <w:color w:val="auto"/>
        <w:sz w:val="24"/>
      </w:rPr>
    </w:lvl>
    <w:lvl w:ilvl="1">
      <w:start w:val="5"/>
      <w:numFmt w:val="decimal"/>
      <w:lvlText w:val="%1.%2"/>
      <w:lvlJc w:val="left"/>
      <w:pPr>
        <w:tabs>
          <w:tab w:val="num" w:pos="510"/>
        </w:tabs>
        <w:ind w:left="510" w:hanging="510"/>
      </w:pPr>
      <w:rPr>
        <w:rFonts w:ascii="Times New Roman" w:hAnsi="Times New Roman" w:cs="Times New Roman" w:hint="default"/>
        <w:color w:val="auto"/>
        <w:sz w:val="24"/>
      </w:rPr>
    </w:lvl>
    <w:lvl w:ilvl="2">
      <w:start w:val="1"/>
      <w:numFmt w:val="decimal"/>
      <w:lvlText w:val="%1.%2.%3"/>
      <w:lvlJc w:val="left"/>
      <w:pPr>
        <w:tabs>
          <w:tab w:val="num" w:pos="720"/>
        </w:tabs>
        <w:ind w:left="720" w:hanging="720"/>
      </w:pPr>
      <w:rPr>
        <w:rFonts w:ascii="Times New Roman" w:hAnsi="Times New Roman" w:cs="Times New Roman" w:hint="default"/>
        <w:color w:val="auto"/>
        <w:sz w:val="24"/>
      </w:rPr>
    </w:lvl>
    <w:lvl w:ilvl="3">
      <w:start w:val="1"/>
      <w:numFmt w:val="decimal"/>
      <w:lvlText w:val="%1.%2.%3.%4"/>
      <w:lvlJc w:val="left"/>
      <w:pPr>
        <w:tabs>
          <w:tab w:val="num" w:pos="720"/>
        </w:tabs>
        <w:ind w:left="720" w:hanging="720"/>
      </w:pPr>
      <w:rPr>
        <w:rFonts w:ascii="Times New Roman" w:hAnsi="Times New Roman" w:cs="Times New Roman" w:hint="default"/>
        <w:color w:val="auto"/>
        <w:sz w:val="24"/>
      </w:rPr>
    </w:lvl>
    <w:lvl w:ilvl="4">
      <w:start w:val="1"/>
      <w:numFmt w:val="decimal"/>
      <w:lvlText w:val="%1.%2.%3.%4.%5"/>
      <w:lvlJc w:val="left"/>
      <w:pPr>
        <w:tabs>
          <w:tab w:val="num" w:pos="1080"/>
        </w:tabs>
        <w:ind w:left="1080" w:hanging="1080"/>
      </w:pPr>
      <w:rPr>
        <w:rFonts w:ascii="Times New Roman" w:hAnsi="Times New Roman" w:cs="Times New Roman" w:hint="default"/>
        <w:color w:val="auto"/>
        <w:sz w:val="24"/>
      </w:rPr>
    </w:lvl>
    <w:lvl w:ilvl="5">
      <w:start w:val="1"/>
      <w:numFmt w:val="decimal"/>
      <w:lvlText w:val="%1.%2.%3.%4.%5.%6"/>
      <w:lvlJc w:val="left"/>
      <w:pPr>
        <w:tabs>
          <w:tab w:val="num" w:pos="1080"/>
        </w:tabs>
        <w:ind w:left="1080" w:hanging="1080"/>
      </w:pPr>
      <w:rPr>
        <w:rFonts w:ascii="Times New Roman" w:hAnsi="Times New Roman" w:cs="Times New Roman" w:hint="default"/>
        <w:color w:val="auto"/>
        <w:sz w:val="24"/>
      </w:rPr>
    </w:lvl>
    <w:lvl w:ilvl="6">
      <w:start w:val="1"/>
      <w:numFmt w:val="decimal"/>
      <w:lvlText w:val="%1.%2.%3.%4.%5.%6.%7"/>
      <w:lvlJc w:val="left"/>
      <w:pPr>
        <w:tabs>
          <w:tab w:val="num" w:pos="1440"/>
        </w:tabs>
        <w:ind w:left="1440" w:hanging="1440"/>
      </w:pPr>
      <w:rPr>
        <w:rFonts w:ascii="Times New Roman" w:hAnsi="Times New Roman" w:cs="Times New Roman" w:hint="default"/>
        <w:color w:val="auto"/>
        <w:sz w:val="24"/>
      </w:rPr>
    </w:lvl>
    <w:lvl w:ilvl="7">
      <w:start w:val="1"/>
      <w:numFmt w:val="decimal"/>
      <w:lvlText w:val="%1.%2.%3.%4.%5.%6.%7.%8"/>
      <w:lvlJc w:val="left"/>
      <w:pPr>
        <w:tabs>
          <w:tab w:val="num" w:pos="1440"/>
        </w:tabs>
        <w:ind w:left="1440" w:hanging="1440"/>
      </w:pPr>
      <w:rPr>
        <w:rFonts w:ascii="Times New Roman" w:hAnsi="Times New Roman" w:cs="Times New Roman" w:hint="default"/>
        <w:color w:val="auto"/>
        <w:sz w:val="24"/>
      </w:rPr>
    </w:lvl>
    <w:lvl w:ilvl="8">
      <w:start w:val="1"/>
      <w:numFmt w:val="decimal"/>
      <w:lvlText w:val="%1.%2.%3.%4.%5.%6.%7.%8.%9"/>
      <w:lvlJc w:val="left"/>
      <w:pPr>
        <w:tabs>
          <w:tab w:val="num" w:pos="1800"/>
        </w:tabs>
        <w:ind w:left="1800" w:hanging="1800"/>
      </w:pPr>
      <w:rPr>
        <w:rFonts w:ascii="Times New Roman" w:hAnsi="Times New Roman" w:cs="Times New Roman" w:hint="default"/>
        <w:color w:val="auto"/>
        <w:sz w:val="24"/>
      </w:rPr>
    </w:lvl>
  </w:abstractNum>
  <w:abstractNum w:abstractNumId="36" w15:restartNumberingAfterBreak="0">
    <w:nsid w:val="605203A3"/>
    <w:multiLevelType w:val="multilevel"/>
    <w:tmpl w:val="838C37E8"/>
    <w:lvl w:ilvl="0">
      <w:start w:val="2"/>
      <w:numFmt w:val="decimal"/>
      <w:lvlText w:val="%1."/>
      <w:lvlJc w:val="left"/>
      <w:pPr>
        <w:ind w:left="900" w:hanging="360"/>
      </w:pPr>
      <w:rPr>
        <w:rFonts w:cs="Times New Roman" w:hint="default"/>
      </w:rPr>
    </w:lvl>
    <w:lvl w:ilvl="1">
      <w:start w:val="1"/>
      <w:numFmt w:val="decimal"/>
      <w:isLgl/>
      <w:lvlText w:val="%1.%2"/>
      <w:lvlJc w:val="left"/>
      <w:pPr>
        <w:ind w:left="1527" w:hanging="960"/>
      </w:pPr>
      <w:rPr>
        <w:rFonts w:cs="Times New Roman" w:hint="default"/>
        <w:b/>
      </w:rPr>
    </w:lvl>
    <w:lvl w:ilvl="2">
      <w:start w:val="1"/>
      <w:numFmt w:val="decimal"/>
      <w:isLgl/>
      <w:lvlText w:val="%1.%2.%3"/>
      <w:lvlJc w:val="left"/>
      <w:pPr>
        <w:ind w:left="1554" w:hanging="960"/>
      </w:pPr>
      <w:rPr>
        <w:rFonts w:cs="Times New Roman" w:hint="default"/>
        <w:b/>
      </w:rPr>
    </w:lvl>
    <w:lvl w:ilvl="3">
      <w:start w:val="1"/>
      <w:numFmt w:val="decimal"/>
      <w:isLgl/>
      <w:lvlText w:val="%1.%2.%3.%4"/>
      <w:lvlJc w:val="left"/>
      <w:pPr>
        <w:ind w:left="1581" w:hanging="960"/>
      </w:pPr>
      <w:rPr>
        <w:rFonts w:cs="Times New Roman" w:hint="default"/>
        <w:b/>
      </w:rPr>
    </w:lvl>
    <w:lvl w:ilvl="4">
      <w:start w:val="1"/>
      <w:numFmt w:val="decimal"/>
      <w:isLgl/>
      <w:lvlText w:val="%1.%2.%3.%4.%5"/>
      <w:lvlJc w:val="left"/>
      <w:pPr>
        <w:ind w:left="1728" w:hanging="1080"/>
      </w:pPr>
      <w:rPr>
        <w:rFonts w:cs="Times New Roman" w:hint="default"/>
        <w:b/>
      </w:rPr>
    </w:lvl>
    <w:lvl w:ilvl="5">
      <w:start w:val="1"/>
      <w:numFmt w:val="decimal"/>
      <w:isLgl/>
      <w:lvlText w:val="%1.%2.%3.%4.%5.%6"/>
      <w:lvlJc w:val="left"/>
      <w:pPr>
        <w:ind w:left="1755" w:hanging="1080"/>
      </w:pPr>
      <w:rPr>
        <w:rFonts w:cs="Times New Roman" w:hint="default"/>
        <w:b/>
      </w:rPr>
    </w:lvl>
    <w:lvl w:ilvl="6">
      <w:start w:val="1"/>
      <w:numFmt w:val="decimal"/>
      <w:isLgl/>
      <w:lvlText w:val="%1.%2.%3.%4.%5.%6.%7"/>
      <w:lvlJc w:val="left"/>
      <w:pPr>
        <w:ind w:left="2142" w:hanging="1440"/>
      </w:pPr>
      <w:rPr>
        <w:rFonts w:cs="Times New Roman" w:hint="default"/>
        <w:b/>
      </w:rPr>
    </w:lvl>
    <w:lvl w:ilvl="7">
      <w:start w:val="1"/>
      <w:numFmt w:val="decimal"/>
      <w:isLgl/>
      <w:lvlText w:val="%1.%2.%3.%4.%5.%6.%7.%8"/>
      <w:lvlJc w:val="left"/>
      <w:pPr>
        <w:ind w:left="2169" w:hanging="1440"/>
      </w:pPr>
      <w:rPr>
        <w:rFonts w:cs="Times New Roman" w:hint="default"/>
        <w:b/>
      </w:rPr>
    </w:lvl>
    <w:lvl w:ilvl="8">
      <w:start w:val="1"/>
      <w:numFmt w:val="decimal"/>
      <w:isLgl/>
      <w:lvlText w:val="%1.%2.%3.%4.%5.%6.%7.%8.%9"/>
      <w:lvlJc w:val="left"/>
      <w:pPr>
        <w:ind w:left="2556" w:hanging="1800"/>
      </w:pPr>
      <w:rPr>
        <w:rFonts w:cs="Times New Roman" w:hint="default"/>
        <w:b/>
      </w:rPr>
    </w:lvl>
  </w:abstractNum>
  <w:abstractNum w:abstractNumId="37" w15:restartNumberingAfterBreak="0">
    <w:nsid w:val="65F36D37"/>
    <w:multiLevelType w:val="multilevel"/>
    <w:tmpl w:val="30861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61C0E3C"/>
    <w:multiLevelType w:val="hybridMultilevel"/>
    <w:tmpl w:val="50B0E18A"/>
    <w:lvl w:ilvl="0" w:tplc="005C0DE4">
      <w:start w:val="2"/>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69B75545"/>
    <w:multiLevelType w:val="hybridMultilevel"/>
    <w:tmpl w:val="C4B25950"/>
    <w:lvl w:ilvl="0" w:tplc="2E62F1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15:restartNumberingAfterBreak="0">
    <w:nsid w:val="6D4951D2"/>
    <w:multiLevelType w:val="hybridMultilevel"/>
    <w:tmpl w:val="75604A60"/>
    <w:lvl w:ilvl="0" w:tplc="E752D652">
      <w:start w:val="1"/>
      <w:numFmt w:val="decimal"/>
      <w:suff w:val="space"/>
      <w:lvlText w:val="%1"/>
      <w:lvlJc w:val="left"/>
      <w:pPr>
        <w:ind w:left="720" w:hanging="360"/>
      </w:pPr>
      <w:rPr>
        <w:rFonts w:cs="Times New Roman" w:hint="default"/>
      </w:rPr>
    </w:lvl>
    <w:lvl w:ilvl="1" w:tplc="437EBE3C">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590668D"/>
    <w:multiLevelType w:val="multilevel"/>
    <w:tmpl w:val="66E26E2C"/>
    <w:lvl w:ilvl="0">
      <w:start w:val="6"/>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b w:val="0"/>
        <w:sz w:val="26"/>
        <w:szCs w:val="26"/>
      </w:rPr>
    </w:lvl>
    <w:lvl w:ilvl="3">
      <w:start w:val="1"/>
      <w:numFmt w:val="decimal"/>
      <w:isLgl/>
      <w:lvlText w:val="%1.%2.%3.%4."/>
      <w:lvlJc w:val="left"/>
      <w:pPr>
        <w:ind w:left="1788" w:hanging="1080"/>
      </w:pPr>
      <w:rPr>
        <w:rFonts w:cs="Times New Roman" w:hint="default"/>
        <w:sz w:val="28"/>
        <w:szCs w:val="28"/>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42" w15:restartNumberingAfterBreak="0">
    <w:nsid w:val="7C273F61"/>
    <w:multiLevelType w:val="singleLevel"/>
    <w:tmpl w:val="374A612C"/>
    <w:lvl w:ilvl="0">
      <w:start w:val="1"/>
      <w:numFmt w:val="decimal"/>
      <w:lvlText w:val="8.2.%1"/>
      <w:legacy w:legacy="1" w:legacySpace="0" w:legacyIndent="696"/>
      <w:lvlJc w:val="left"/>
      <w:rPr>
        <w:rFonts w:ascii="Times New Roman" w:hAnsi="Times New Roman" w:cs="Times New Roman" w:hint="default"/>
      </w:rPr>
    </w:lvl>
  </w:abstractNum>
  <w:abstractNum w:abstractNumId="43" w15:restartNumberingAfterBreak="0">
    <w:nsid w:val="7DCF3AFC"/>
    <w:multiLevelType w:val="hybridMultilevel"/>
    <w:tmpl w:val="B7721A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34"/>
  </w:num>
  <w:num w:numId="3">
    <w:abstractNumId w:val="15"/>
  </w:num>
  <w:num w:numId="4">
    <w:abstractNumId w:val="2"/>
  </w:num>
  <w:num w:numId="5">
    <w:abstractNumId w:val="28"/>
  </w:num>
  <w:num w:numId="6">
    <w:abstractNumId w:val="11"/>
  </w:num>
  <w:num w:numId="7">
    <w:abstractNumId w:val="7"/>
  </w:num>
  <w:num w:numId="8">
    <w:abstractNumId w:val="24"/>
  </w:num>
  <w:num w:numId="9">
    <w:abstractNumId w:val="17"/>
  </w:num>
  <w:num w:numId="10">
    <w:abstractNumId w:val="3"/>
  </w:num>
  <w:num w:numId="11">
    <w:abstractNumId w:val="32"/>
  </w:num>
  <w:num w:numId="12">
    <w:abstractNumId w:val="10"/>
  </w:num>
  <w:num w:numId="13">
    <w:abstractNumId w:val="0"/>
    <w:lvlOverride w:ilvl="0">
      <w:lvl w:ilvl="0">
        <w:numFmt w:val="bullet"/>
        <w:lvlText w:val="-"/>
        <w:legacy w:legacy="1" w:legacySpace="0" w:legacyIndent="696"/>
        <w:lvlJc w:val="left"/>
        <w:rPr>
          <w:rFonts w:ascii="Arial" w:hAnsi="Arial" w:hint="default"/>
        </w:rPr>
      </w:lvl>
    </w:lvlOverride>
  </w:num>
  <w:num w:numId="14">
    <w:abstractNumId w:val="12"/>
  </w:num>
  <w:num w:numId="15">
    <w:abstractNumId w:val="12"/>
    <w:lvlOverride w:ilvl="0">
      <w:lvl w:ilvl="0">
        <w:start w:val="2"/>
        <w:numFmt w:val="lowerLetter"/>
        <w:lvlText w:val="(%1)"/>
        <w:legacy w:legacy="1" w:legacySpace="0" w:legacyIndent="897"/>
        <w:lvlJc w:val="left"/>
        <w:rPr>
          <w:rFonts w:ascii="Times New Roman" w:hAnsi="Times New Roman" w:cs="Times New Roman" w:hint="default"/>
        </w:rPr>
      </w:lvl>
    </w:lvlOverride>
  </w:num>
  <w:num w:numId="16">
    <w:abstractNumId w:val="42"/>
  </w:num>
  <w:num w:numId="17">
    <w:abstractNumId w:val="18"/>
  </w:num>
  <w:num w:numId="18">
    <w:abstractNumId w:val="0"/>
    <w:lvlOverride w:ilvl="0">
      <w:lvl w:ilvl="0">
        <w:numFmt w:val="bullet"/>
        <w:lvlText w:val="-"/>
        <w:legacy w:legacy="1" w:legacySpace="0" w:legacyIndent="427"/>
        <w:lvlJc w:val="left"/>
        <w:rPr>
          <w:rFonts w:ascii="Arial" w:hAnsi="Arial" w:hint="default"/>
        </w:rPr>
      </w:lvl>
    </w:lvlOverride>
  </w:num>
  <w:num w:numId="19">
    <w:abstractNumId w:val="19"/>
  </w:num>
  <w:num w:numId="20">
    <w:abstractNumId w:val="13"/>
  </w:num>
  <w:num w:numId="21">
    <w:abstractNumId w:val="25"/>
  </w:num>
  <w:num w:numId="22">
    <w:abstractNumId w:val="6"/>
  </w:num>
  <w:num w:numId="23">
    <w:abstractNumId w:val="31"/>
  </w:num>
  <w:num w:numId="24">
    <w:abstractNumId w:val="40"/>
  </w:num>
  <w:num w:numId="25">
    <w:abstractNumId w:val="5"/>
  </w:num>
  <w:num w:numId="26">
    <w:abstractNumId w:val="29"/>
  </w:num>
  <w:num w:numId="27">
    <w:abstractNumId w:val="35"/>
  </w:num>
  <w:num w:numId="28">
    <w:abstractNumId w:val="26"/>
  </w:num>
  <w:num w:numId="29">
    <w:abstractNumId w:val="16"/>
  </w:num>
  <w:num w:numId="30">
    <w:abstractNumId w:val="30"/>
  </w:num>
  <w:num w:numId="31">
    <w:abstractNumId w:val="41"/>
  </w:num>
  <w:num w:numId="32">
    <w:abstractNumId w:val="37"/>
  </w:num>
  <w:num w:numId="33">
    <w:abstractNumId w:val="20"/>
  </w:num>
  <w:num w:numId="34">
    <w:abstractNumId w:val="1"/>
  </w:num>
  <w:num w:numId="35">
    <w:abstractNumId w:val="14"/>
  </w:num>
  <w:num w:numId="36">
    <w:abstractNumId w:val="43"/>
  </w:num>
  <w:num w:numId="37">
    <w:abstractNumId w:val="39"/>
  </w:num>
  <w:num w:numId="38">
    <w:abstractNumId w:val="4"/>
  </w:num>
  <w:num w:numId="39">
    <w:abstractNumId w:val="38"/>
  </w:num>
  <w:num w:numId="40">
    <w:abstractNumId w:val="8"/>
  </w:num>
  <w:num w:numId="41">
    <w:abstractNumId w:val="23"/>
  </w:num>
  <w:num w:numId="42">
    <w:abstractNumId w:val="21"/>
  </w:num>
  <w:num w:numId="43">
    <w:abstractNumId w:val="22"/>
  </w:num>
  <w:num w:numId="44">
    <w:abstractNumId w:val="36"/>
  </w:num>
  <w:num w:numId="45">
    <w:abstractNumId w:val="9"/>
    <w:lvlOverride w:ilvl="0">
      <w:startOverride w:val="1"/>
    </w:lvlOverride>
    <w:lvlOverride w:ilvl="1"/>
    <w:lvlOverride w:ilvl="2"/>
    <w:lvlOverride w:ilvl="3"/>
    <w:lvlOverride w:ilvl="4"/>
    <w:lvlOverride w:ilvl="5"/>
    <w:lvlOverride w:ilvl="6"/>
    <w:lvlOverride w:ilvl="7"/>
    <w:lvlOverride w:ilvl="8"/>
  </w:num>
  <w:num w:numId="46">
    <w:abstractNumId w:val="2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ихаил Чирков">
    <w15:presenceInfo w15:providerId="AD" w15:userId="S-1-5-21-3986283184-3361798185-3433851926-13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evenAndOddHeader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5C"/>
    <w:rsid w:val="00000CD7"/>
    <w:rsid w:val="000010A0"/>
    <w:rsid w:val="000018D2"/>
    <w:rsid w:val="00002262"/>
    <w:rsid w:val="00002A1E"/>
    <w:rsid w:val="00003A72"/>
    <w:rsid w:val="00003AB3"/>
    <w:rsid w:val="00004A0D"/>
    <w:rsid w:val="00004FCF"/>
    <w:rsid w:val="00005364"/>
    <w:rsid w:val="000054C5"/>
    <w:rsid w:val="00005623"/>
    <w:rsid w:val="00005D54"/>
    <w:rsid w:val="00006DF1"/>
    <w:rsid w:val="00007740"/>
    <w:rsid w:val="00010065"/>
    <w:rsid w:val="00010DDB"/>
    <w:rsid w:val="00011044"/>
    <w:rsid w:val="00011575"/>
    <w:rsid w:val="00011A5B"/>
    <w:rsid w:val="0001332C"/>
    <w:rsid w:val="0001368A"/>
    <w:rsid w:val="0001409D"/>
    <w:rsid w:val="00014219"/>
    <w:rsid w:val="0001487A"/>
    <w:rsid w:val="00014E3F"/>
    <w:rsid w:val="00015FBD"/>
    <w:rsid w:val="000165A8"/>
    <w:rsid w:val="000167B0"/>
    <w:rsid w:val="00016997"/>
    <w:rsid w:val="00016A7E"/>
    <w:rsid w:val="000175B8"/>
    <w:rsid w:val="000176CE"/>
    <w:rsid w:val="00017CBB"/>
    <w:rsid w:val="00017D41"/>
    <w:rsid w:val="00020096"/>
    <w:rsid w:val="0002038C"/>
    <w:rsid w:val="00021460"/>
    <w:rsid w:val="0002165C"/>
    <w:rsid w:val="000217EB"/>
    <w:rsid w:val="00021DB7"/>
    <w:rsid w:val="00021F24"/>
    <w:rsid w:val="0002256B"/>
    <w:rsid w:val="000225F2"/>
    <w:rsid w:val="0002385B"/>
    <w:rsid w:val="00023865"/>
    <w:rsid w:val="0002456B"/>
    <w:rsid w:val="0002475B"/>
    <w:rsid w:val="00024962"/>
    <w:rsid w:val="000249CF"/>
    <w:rsid w:val="00024FD3"/>
    <w:rsid w:val="000250C0"/>
    <w:rsid w:val="00025609"/>
    <w:rsid w:val="000256D6"/>
    <w:rsid w:val="00025A71"/>
    <w:rsid w:val="00025D9E"/>
    <w:rsid w:val="00025FBC"/>
    <w:rsid w:val="00026576"/>
    <w:rsid w:val="00026600"/>
    <w:rsid w:val="00026D6E"/>
    <w:rsid w:val="00026F8D"/>
    <w:rsid w:val="00027620"/>
    <w:rsid w:val="0002768F"/>
    <w:rsid w:val="00027F90"/>
    <w:rsid w:val="0003028D"/>
    <w:rsid w:val="000303CA"/>
    <w:rsid w:val="00030635"/>
    <w:rsid w:val="00030F0F"/>
    <w:rsid w:val="00031186"/>
    <w:rsid w:val="0003132A"/>
    <w:rsid w:val="00031AA7"/>
    <w:rsid w:val="0003314B"/>
    <w:rsid w:val="00033E2D"/>
    <w:rsid w:val="000344E5"/>
    <w:rsid w:val="00035C97"/>
    <w:rsid w:val="00036E42"/>
    <w:rsid w:val="00036E5D"/>
    <w:rsid w:val="00037281"/>
    <w:rsid w:val="00037408"/>
    <w:rsid w:val="00037A47"/>
    <w:rsid w:val="00037BFB"/>
    <w:rsid w:val="000400ED"/>
    <w:rsid w:val="00040881"/>
    <w:rsid w:val="00040B1A"/>
    <w:rsid w:val="00041649"/>
    <w:rsid w:val="00041DDB"/>
    <w:rsid w:val="00042442"/>
    <w:rsid w:val="00042846"/>
    <w:rsid w:val="00042B5A"/>
    <w:rsid w:val="00042C36"/>
    <w:rsid w:val="00043B01"/>
    <w:rsid w:val="0004458F"/>
    <w:rsid w:val="0004461A"/>
    <w:rsid w:val="0004571B"/>
    <w:rsid w:val="0004586A"/>
    <w:rsid w:val="00046679"/>
    <w:rsid w:val="00046E01"/>
    <w:rsid w:val="000476D1"/>
    <w:rsid w:val="00047CB0"/>
    <w:rsid w:val="00050ADE"/>
    <w:rsid w:val="0005110F"/>
    <w:rsid w:val="00051266"/>
    <w:rsid w:val="0005134C"/>
    <w:rsid w:val="0005206E"/>
    <w:rsid w:val="00052093"/>
    <w:rsid w:val="00052350"/>
    <w:rsid w:val="000523FB"/>
    <w:rsid w:val="00052B3B"/>
    <w:rsid w:val="00053825"/>
    <w:rsid w:val="00053D5E"/>
    <w:rsid w:val="00053DB8"/>
    <w:rsid w:val="0005416F"/>
    <w:rsid w:val="000545BA"/>
    <w:rsid w:val="000547EF"/>
    <w:rsid w:val="000548A9"/>
    <w:rsid w:val="00054D0B"/>
    <w:rsid w:val="00055A5E"/>
    <w:rsid w:val="00056917"/>
    <w:rsid w:val="00056D69"/>
    <w:rsid w:val="00057388"/>
    <w:rsid w:val="00060C3C"/>
    <w:rsid w:val="0006162C"/>
    <w:rsid w:val="00061AE7"/>
    <w:rsid w:val="00061CB2"/>
    <w:rsid w:val="00061E9B"/>
    <w:rsid w:val="000629DB"/>
    <w:rsid w:val="00062AA6"/>
    <w:rsid w:val="00062D6B"/>
    <w:rsid w:val="00062F93"/>
    <w:rsid w:val="000638D2"/>
    <w:rsid w:val="00063911"/>
    <w:rsid w:val="00063999"/>
    <w:rsid w:val="00063A72"/>
    <w:rsid w:val="00063E12"/>
    <w:rsid w:val="00064056"/>
    <w:rsid w:val="000641A0"/>
    <w:rsid w:val="00064C40"/>
    <w:rsid w:val="00065C8B"/>
    <w:rsid w:val="00065DA7"/>
    <w:rsid w:val="00065F5A"/>
    <w:rsid w:val="0006774C"/>
    <w:rsid w:val="00067DCF"/>
    <w:rsid w:val="00067EDE"/>
    <w:rsid w:val="00070D29"/>
    <w:rsid w:val="00071B85"/>
    <w:rsid w:val="00071BFF"/>
    <w:rsid w:val="00072113"/>
    <w:rsid w:val="000721AD"/>
    <w:rsid w:val="00072266"/>
    <w:rsid w:val="00072471"/>
    <w:rsid w:val="00072B49"/>
    <w:rsid w:val="00072F43"/>
    <w:rsid w:val="00073119"/>
    <w:rsid w:val="000738AF"/>
    <w:rsid w:val="000747DA"/>
    <w:rsid w:val="00074840"/>
    <w:rsid w:val="00074AF2"/>
    <w:rsid w:val="000750E0"/>
    <w:rsid w:val="00075A6B"/>
    <w:rsid w:val="00075CB8"/>
    <w:rsid w:val="00076AB2"/>
    <w:rsid w:val="00076C50"/>
    <w:rsid w:val="00077C2B"/>
    <w:rsid w:val="00077FA1"/>
    <w:rsid w:val="00080E75"/>
    <w:rsid w:val="00081204"/>
    <w:rsid w:val="00081318"/>
    <w:rsid w:val="00081544"/>
    <w:rsid w:val="0008234C"/>
    <w:rsid w:val="000824D4"/>
    <w:rsid w:val="00082AB7"/>
    <w:rsid w:val="00082D53"/>
    <w:rsid w:val="00084137"/>
    <w:rsid w:val="0008445D"/>
    <w:rsid w:val="000844EE"/>
    <w:rsid w:val="00084A1D"/>
    <w:rsid w:val="00084BC1"/>
    <w:rsid w:val="000853D8"/>
    <w:rsid w:val="000861DC"/>
    <w:rsid w:val="00086EAB"/>
    <w:rsid w:val="000874A2"/>
    <w:rsid w:val="00087EF4"/>
    <w:rsid w:val="00091A9C"/>
    <w:rsid w:val="00091D04"/>
    <w:rsid w:val="00091E0C"/>
    <w:rsid w:val="00091FDD"/>
    <w:rsid w:val="000924CA"/>
    <w:rsid w:val="000925C1"/>
    <w:rsid w:val="0009299C"/>
    <w:rsid w:val="00094271"/>
    <w:rsid w:val="00094B46"/>
    <w:rsid w:val="00094DBA"/>
    <w:rsid w:val="00094E25"/>
    <w:rsid w:val="00094E32"/>
    <w:rsid w:val="000958B9"/>
    <w:rsid w:val="00095AF9"/>
    <w:rsid w:val="000964D6"/>
    <w:rsid w:val="00096E52"/>
    <w:rsid w:val="00097306"/>
    <w:rsid w:val="00097321"/>
    <w:rsid w:val="000A0125"/>
    <w:rsid w:val="000A1CAA"/>
    <w:rsid w:val="000A2505"/>
    <w:rsid w:val="000A30BB"/>
    <w:rsid w:val="000A389C"/>
    <w:rsid w:val="000A39AA"/>
    <w:rsid w:val="000A3F3E"/>
    <w:rsid w:val="000A4109"/>
    <w:rsid w:val="000A487B"/>
    <w:rsid w:val="000A5668"/>
    <w:rsid w:val="000A574A"/>
    <w:rsid w:val="000A5EBA"/>
    <w:rsid w:val="000A6464"/>
    <w:rsid w:val="000A688D"/>
    <w:rsid w:val="000A75C0"/>
    <w:rsid w:val="000A76D6"/>
    <w:rsid w:val="000B0210"/>
    <w:rsid w:val="000B07D1"/>
    <w:rsid w:val="000B0D0E"/>
    <w:rsid w:val="000B1C53"/>
    <w:rsid w:val="000B23C5"/>
    <w:rsid w:val="000B2983"/>
    <w:rsid w:val="000B2A14"/>
    <w:rsid w:val="000B2D16"/>
    <w:rsid w:val="000B30AF"/>
    <w:rsid w:val="000B3D5D"/>
    <w:rsid w:val="000B5115"/>
    <w:rsid w:val="000B5139"/>
    <w:rsid w:val="000B5B3E"/>
    <w:rsid w:val="000B6296"/>
    <w:rsid w:val="000B6D29"/>
    <w:rsid w:val="000B6D80"/>
    <w:rsid w:val="000B744C"/>
    <w:rsid w:val="000B77FD"/>
    <w:rsid w:val="000B7AC8"/>
    <w:rsid w:val="000B7AE7"/>
    <w:rsid w:val="000B7DE3"/>
    <w:rsid w:val="000B7E0E"/>
    <w:rsid w:val="000C156C"/>
    <w:rsid w:val="000C1FAB"/>
    <w:rsid w:val="000C2CB0"/>
    <w:rsid w:val="000C2EF0"/>
    <w:rsid w:val="000C2F35"/>
    <w:rsid w:val="000C31CE"/>
    <w:rsid w:val="000C3B9F"/>
    <w:rsid w:val="000C3CF4"/>
    <w:rsid w:val="000C407D"/>
    <w:rsid w:val="000C4856"/>
    <w:rsid w:val="000C4A6F"/>
    <w:rsid w:val="000C5723"/>
    <w:rsid w:val="000C5D7A"/>
    <w:rsid w:val="000C5ED1"/>
    <w:rsid w:val="000C631F"/>
    <w:rsid w:val="000C7233"/>
    <w:rsid w:val="000D0340"/>
    <w:rsid w:val="000D0C2B"/>
    <w:rsid w:val="000D0CD2"/>
    <w:rsid w:val="000D0F61"/>
    <w:rsid w:val="000D1210"/>
    <w:rsid w:val="000D1422"/>
    <w:rsid w:val="000D1D47"/>
    <w:rsid w:val="000D1E9A"/>
    <w:rsid w:val="000D27F1"/>
    <w:rsid w:val="000D30A7"/>
    <w:rsid w:val="000D4044"/>
    <w:rsid w:val="000D4F2C"/>
    <w:rsid w:val="000D538C"/>
    <w:rsid w:val="000D53B0"/>
    <w:rsid w:val="000D59C7"/>
    <w:rsid w:val="000D601D"/>
    <w:rsid w:val="000D61A4"/>
    <w:rsid w:val="000D6700"/>
    <w:rsid w:val="000D6E9E"/>
    <w:rsid w:val="000D6F20"/>
    <w:rsid w:val="000D718A"/>
    <w:rsid w:val="000D74F1"/>
    <w:rsid w:val="000D7BCE"/>
    <w:rsid w:val="000D7D84"/>
    <w:rsid w:val="000E015A"/>
    <w:rsid w:val="000E0174"/>
    <w:rsid w:val="000E09BA"/>
    <w:rsid w:val="000E0D78"/>
    <w:rsid w:val="000E0D79"/>
    <w:rsid w:val="000E0F17"/>
    <w:rsid w:val="000E1A3B"/>
    <w:rsid w:val="000E2254"/>
    <w:rsid w:val="000E2379"/>
    <w:rsid w:val="000E2C63"/>
    <w:rsid w:val="000E3806"/>
    <w:rsid w:val="000E3D10"/>
    <w:rsid w:val="000E42F9"/>
    <w:rsid w:val="000E44E8"/>
    <w:rsid w:val="000E4888"/>
    <w:rsid w:val="000E4D3B"/>
    <w:rsid w:val="000E50D3"/>
    <w:rsid w:val="000E5A07"/>
    <w:rsid w:val="000E5A3D"/>
    <w:rsid w:val="000E5D88"/>
    <w:rsid w:val="000E60DB"/>
    <w:rsid w:val="000E728E"/>
    <w:rsid w:val="000E73CD"/>
    <w:rsid w:val="000E77F1"/>
    <w:rsid w:val="000E7CAC"/>
    <w:rsid w:val="000E7F8B"/>
    <w:rsid w:val="000F02CF"/>
    <w:rsid w:val="000F07C7"/>
    <w:rsid w:val="000F0846"/>
    <w:rsid w:val="000F1872"/>
    <w:rsid w:val="000F1CD8"/>
    <w:rsid w:val="000F1F6A"/>
    <w:rsid w:val="000F2141"/>
    <w:rsid w:val="000F36E1"/>
    <w:rsid w:val="000F433C"/>
    <w:rsid w:val="000F4506"/>
    <w:rsid w:val="000F47C2"/>
    <w:rsid w:val="000F4E85"/>
    <w:rsid w:val="000F5B80"/>
    <w:rsid w:val="000F5B9F"/>
    <w:rsid w:val="000F5D02"/>
    <w:rsid w:val="000F5E8F"/>
    <w:rsid w:val="000F60D6"/>
    <w:rsid w:val="000F7D15"/>
    <w:rsid w:val="00100644"/>
    <w:rsid w:val="00101900"/>
    <w:rsid w:val="00101959"/>
    <w:rsid w:val="00101B73"/>
    <w:rsid w:val="001027CE"/>
    <w:rsid w:val="001028DF"/>
    <w:rsid w:val="001031F5"/>
    <w:rsid w:val="001032B2"/>
    <w:rsid w:val="00103402"/>
    <w:rsid w:val="001049F1"/>
    <w:rsid w:val="001067D8"/>
    <w:rsid w:val="001067E2"/>
    <w:rsid w:val="00106F69"/>
    <w:rsid w:val="00107603"/>
    <w:rsid w:val="00107A5F"/>
    <w:rsid w:val="00110047"/>
    <w:rsid w:val="00110D55"/>
    <w:rsid w:val="00110F9F"/>
    <w:rsid w:val="00111969"/>
    <w:rsid w:val="001126BD"/>
    <w:rsid w:val="0011298B"/>
    <w:rsid w:val="001134C2"/>
    <w:rsid w:val="0011369F"/>
    <w:rsid w:val="00115070"/>
    <w:rsid w:val="0011521E"/>
    <w:rsid w:val="00115484"/>
    <w:rsid w:val="00115849"/>
    <w:rsid w:val="00115E7B"/>
    <w:rsid w:val="0011673B"/>
    <w:rsid w:val="001167A0"/>
    <w:rsid w:val="001207E9"/>
    <w:rsid w:val="00121073"/>
    <w:rsid w:val="001224A9"/>
    <w:rsid w:val="001233DC"/>
    <w:rsid w:val="001237CC"/>
    <w:rsid w:val="00124E23"/>
    <w:rsid w:val="00125BE7"/>
    <w:rsid w:val="001261B2"/>
    <w:rsid w:val="001263B9"/>
    <w:rsid w:val="0012659E"/>
    <w:rsid w:val="001271AB"/>
    <w:rsid w:val="00127635"/>
    <w:rsid w:val="00127D65"/>
    <w:rsid w:val="00127F33"/>
    <w:rsid w:val="00130243"/>
    <w:rsid w:val="00130FCE"/>
    <w:rsid w:val="00130FF7"/>
    <w:rsid w:val="00131099"/>
    <w:rsid w:val="00131B72"/>
    <w:rsid w:val="00131B8B"/>
    <w:rsid w:val="0013310E"/>
    <w:rsid w:val="001332B3"/>
    <w:rsid w:val="00133461"/>
    <w:rsid w:val="001338D4"/>
    <w:rsid w:val="00133C83"/>
    <w:rsid w:val="00133F8D"/>
    <w:rsid w:val="00134490"/>
    <w:rsid w:val="001349CF"/>
    <w:rsid w:val="00134C5F"/>
    <w:rsid w:val="00135538"/>
    <w:rsid w:val="00135CEE"/>
    <w:rsid w:val="00136FC4"/>
    <w:rsid w:val="001376D4"/>
    <w:rsid w:val="001418BA"/>
    <w:rsid w:val="001420E3"/>
    <w:rsid w:val="0014235F"/>
    <w:rsid w:val="00142FFC"/>
    <w:rsid w:val="00143031"/>
    <w:rsid w:val="0014321B"/>
    <w:rsid w:val="00143276"/>
    <w:rsid w:val="00143AF7"/>
    <w:rsid w:val="001442E0"/>
    <w:rsid w:val="00144F44"/>
    <w:rsid w:val="00145927"/>
    <w:rsid w:val="00145BC4"/>
    <w:rsid w:val="00146505"/>
    <w:rsid w:val="0014704E"/>
    <w:rsid w:val="001470E4"/>
    <w:rsid w:val="00147507"/>
    <w:rsid w:val="001476B7"/>
    <w:rsid w:val="00150A91"/>
    <w:rsid w:val="00150C32"/>
    <w:rsid w:val="00150F10"/>
    <w:rsid w:val="00151853"/>
    <w:rsid w:val="001518D0"/>
    <w:rsid w:val="00151AF5"/>
    <w:rsid w:val="00151C61"/>
    <w:rsid w:val="00153D17"/>
    <w:rsid w:val="001542AD"/>
    <w:rsid w:val="0015451D"/>
    <w:rsid w:val="001549DE"/>
    <w:rsid w:val="00154BAA"/>
    <w:rsid w:val="00154E84"/>
    <w:rsid w:val="00155060"/>
    <w:rsid w:val="001558CB"/>
    <w:rsid w:val="00155CAA"/>
    <w:rsid w:val="001562B7"/>
    <w:rsid w:val="001572D6"/>
    <w:rsid w:val="00160120"/>
    <w:rsid w:val="001604A2"/>
    <w:rsid w:val="00161399"/>
    <w:rsid w:val="00161E71"/>
    <w:rsid w:val="00162059"/>
    <w:rsid w:val="00162733"/>
    <w:rsid w:val="00162D6F"/>
    <w:rsid w:val="00162DB0"/>
    <w:rsid w:val="00162F84"/>
    <w:rsid w:val="00163130"/>
    <w:rsid w:val="00163411"/>
    <w:rsid w:val="001644DD"/>
    <w:rsid w:val="00164F32"/>
    <w:rsid w:val="00165E67"/>
    <w:rsid w:val="00166176"/>
    <w:rsid w:val="00166314"/>
    <w:rsid w:val="00166C65"/>
    <w:rsid w:val="00167023"/>
    <w:rsid w:val="00167363"/>
    <w:rsid w:val="001676D0"/>
    <w:rsid w:val="00167D1A"/>
    <w:rsid w:val="00167FEC"/>
    <w:rsid w:val="0017060C"/>
    <w:rsid w:val="00170850"/>
    <w:rsid w:val="00170D65"/>
    <w:rsid w:val="001714A9"/>
    <w:rsid w:val="0017174C"/>
    <w:rsid w:val="001718A1"/>
    <w:rsid w:val="001718BA"/>
    <w:rsid w:val="001719D0"/>
    <w:rsid w:val="00171E27"/>
    <w:rsid w:val="00172314"/>
    <w:rsid w:val="0017256A"/>
    <w:rsid w:val="00172A47"/>
    <w:rsid w:val="00172DB4"/>
    <w:rsid w:val="00172E37"/>
    <w:rsid w:val="00173015"/>
    <w:rsid w:val="0017394A"/>
    <w:rsid w:val="00173D31"/>
    <w:rsid w:val="00173FD6"/>
    <w:rsid w:val="001740E3"/>
    <w:rsid w:val="001747DB"/>
    <w:rsid w:val="00175600"/>
    <w:rsid w:val="00175D1E"/>
    <w:rsid w:val="00175D6C"/>
    <w:rsid w:val="00175E79"/>
    <w:rsid w:val="00176709"/>
    <w:rsid w:val="001770E2"/>
    <w:rsid w:val="0017766D"/>
    <w:rsid w:val="001776DC"/>
    <w:rsid w:val="00177B04"/>
    <w:rsid w:val="00177D30"/>
    <w:rsid w:val="00180C48"/>
    <w:rsid w:val="001810CF"/>
    <w:rsid w:val="00181428"/>
    <w:rsid w:val="00182059"/>
    <w:rsid w:val="001823D6"/>
    <w:rsid w:val="00183B89"/>
    <w:rsid w:val="00183BA9"/>
    <w:rsid w:val="00184961"/>
    <w:rsid w:val="00184C07"/>
    <w:rsid w:val="001859AD"/>
    <w:rsid w:val="00185A5A"/>
    <w:rsid w:val="00186555"/>
    <w:rsid w:val="00186CE8"/>
    <w:rsid w:val="00186DCF"/>
    <w:rsid w:val="001873D0"/>
    <w:rsid w:val="00187A80"/>
    <w:rsid w:val="00187C63"/>
    <w:rsid w:val="00187F9F"/>
    <w:rsid w:val="00190863"/>
    <w:rsid w:val="00191752"/>
    <w:rsid w:val="00191C1A"/>
    <w:rsid w:val="0019248C"/>
    <w:rsid w:val="0019256A"/>
    <w:rsid w:val="001928D8"/>
    <w:rsid w:val="00192B8F"/>
    <w:rsid w:val="00194A72"/>
    <w:rsid w:val="00194D3A"/>
    <w:rsid w:val="001954C3"/>
    <w:rsid w:val="001960AB"/>
    <w:rsid w:val="0019641A"/>
    <w:rsid w:val="001964CA"/>
    <w:rsid w:val="001966B5"/>
    <w:rsid w:val="0019673F"/>
    <w:rsid w:val="001968F3"/>
    <w:rsid w:val="001973C3"/>
    <w:rsid w:val="00197945"/>
    <w:rsid w:val="001A0429"/>
    <w:rsid w:val="001A0D6E"/>
    <w:rsid w:val="001A0EE9"/>
    <w:rsid w:val="001A1A43"/>
    <w:rsid w:val="001A207A"/>
    <w:rsid w:val="001A2221"/>
    <w:rsid w:val="001A27FB"/>
    <w:rsid w:val="001A29ED"/>
    <w:rsid w:val="001A2A9C"/>
    <w:rsid w:val="001A3120"/>
    <w:rsid w:val="001A3292"/>
    <w:rsid w:val="001A38F6"/>
    <w:rsid w:val="001A49BF"/>
    <w:rsid w:val="001A4C6A"/>
    <w:rsid w:val="001A4E64"/>
    <w:rsid w:val="001A4F91"/>
    <w:rsid w:val="001A516C"/>
    <w:rsid w:val="001A5451"/>
    <w:rsid w:val="001A55C5"/>
    <w:rsid w:val="001A5649"/>
    <w:rsid w:val="001A57D8"/>
    <w:rsid w:val="001A628D"/>
    <w:rsid w:val="001A6A21"/>
    <w:rsid w:val="001A6F0F"/>
    <w:rsid w:val="001B02EB"/>
    <w:rsid w:val="001B07DE"/>
    <w:rsid w:val="001B085F"/>
    <w:rsid w:val="001B1074"/>
    <w:rsid w:val="001B13C0"/>
    <w:rsid w:val="001B1C95"/>
    <w:rsid w:val="001B2B98"/>
    <w:rsid w:val="001B2FE3"/>
    <w:rsid w:val="001B324D"/>
    <w:rsid w:val="001B33B9"/>
    <w:rsid w:val="001B35FC"/>
    <w:rsid w:val="001B3955"/>
    <w:rsid w:val="001B3AA2"/>
    <w:rsid w:val="001B3D44"/>
    <w:rsid w:val="001B3FC8"/>
    <w:rsid w:val="001B4055"/>
    <w:rsid w:val="001B41C9"/>
    <w:rsid w:val="001B43F7"/>
    <w:rsid w:val="001B4823"/>
    <w:rsid w:val="001B4C93"/>
    <w:rsid w:val="001B5228"/>
    <w:rsid w:val="001B6BF7"/>
    <w:rsid w:val="001B7C84"/>
    <w:rsid w:val="001C0308"/>
    <w:rsid w:val="001C0BBF"/>
    <w:rsid w:val="001C0E35"/>
    <w:rsid w:val="001C2323"/>
    <w:rsid w:val="001C28BA"/>
    <w:rsid w:val="001C2F4A"/>
    <w:rsid w:val="001C3C0A"/>
    <w:rsid w:val="001C3CB0"/>
    <w:rsid w:val="001C4D8F"/>
    <w:rsid w:val="001C4DF8"/>
    <w:rsid w:val="001C53B0"/>
    <w:rsid w:val="001C54E6"/>
    <w:rsid w:val="001C6846"/>
    <w:rsid w:val="001C6C33"/>
    <w:rsid w:val="001D0CF1"/>
    <w:rsid w:val="001D149F"/>
    <w:rsid w:val="001D28D6"/>
    <w:rsid w:val="001D2CD4"/>
    <w:rsid w:val="001D364A"/>
    <w:rsid w:val="001D3886"/>
    <w:rsid w:val="001D497C"/>
    <w:rsid w:val="001D4C66"/>
    <w:rsid w:val="001D52BE"/>
    <w:rsid w:val="001D567E"/>
    <w:rsid w:val="001D573B"/>
    <w:rsid w:val="001D5F30"/>
    <w:rsid w:val="001D6376"/>
    <w:rsid w:val="001D7357"/>
    <w:rsid w:val="001D76D4"/>
    <w:rsid w:val="001D7B16"/>
    <w:rsid w:val="001D7FAA"/>
    <w:rsid w:val="001E0AA4"/>
    <w:rsid w:val="001E0AE0"/>
    <w:rsid w:val="001E1622"/>
    <w:rsid w:val="001E174B"/>
    <w:rsid w:val="001E1880"/>
    <w:rsid w:val="001E249E"/>
    <w:rsid w:val="001E2BB9"/>
    <w:rsid w:val="001E314B"/>
    <w:rsid w:val="001E3914"/>
    <w:rsid w:val="001E3B51"/>
    <w:rsid w:val="001E3C70"/>
    <w:rsid w:val="001E4068"/>
    <w:rsid w:val="001E44E7"/>
    <w:rsid w:val="001E4CC3"/>
    <w:rsid w:val="001E5457"/>
    <w:rsid w:val="001E566F"/>
    <w:rsid w:val="001E5F00"/>
    <w:rsid w:val="001E6AAA"/>
    <w:rsid w:val="001E75D1"/>
    <w:rsid w:val="001E7ABA"/>
    <w:rsid w:val="001E7B90"/>
    <w:rsid w:val="001F03ED"/>
    <w:rsid w:val="001F0C8C"/>
    <w:rsid w:val="001F1EDC"/>
    <w:rsid w:val="001F23A8"/>
    <w:rsid w:val="001F2BC3"/>
    <w:rsid w:val="001F2E6A"/>
    <w:rsid w:val="001F2EFA"/>
    <w:rsid w:val="001F416C"/>
    <w:rsid w:val="001F46B8"/>
    <w:rsid w:val="001F47C1"/>
    <w:rsid w:val="001F4AC9"/>
    <w:rsid w:val="001F5864"/>
    <w:rsid w:val="001F5E28"/>
    <w:rsid w:val="001F5EB4"/>
    <w:rsid w:val="001F5EF6"/>
    <w:rsid w:val="001F6256"/>
    <w:rsid w:val="001F6CC0"/>
    <w:rsid w:val="001F716B"/>
    <w:rsid w:val="001F7298"/>
    <w:rsid w:val="001F74EE"/>
    <w:rsid w:val="002000C9"/>
    <w:rsid w:val="00200836"/>
    <w:rsid w:val="0020090F"/>
    <w:rsid w:val="00201668"/>
    <w:rsid w:val="0020167E"/>
    <w:rsid w:val="00201A38"/>
    <w:rsid w:val="00201B73"/>
    <w:rsid w:val="002020E3"/>
    <w:rsid w:val="002021AF"/>
    <w:rsid w:val="00202529"/>
    <w:rsid w:val="0020256E"/>
    <w:rsid w:val="002027D3"/>
    <w:rsid w:val="002028E6"/>
    <w:rsid w:val="00202E90"/>
    <w:rsid w:val="0020304B"/>
    <w:rsid w:val="0020334F"/>
    <w:rsid w:val="00203838"/>
    <w:rsid w:val="00203A26"/>
    <w:rsid w:val="00203CD9"/>
    <w:rsid w:val="00204058"/>
    <w:rsid w:val="00204E95"/>
    <w:rsid w:val="0020514D"/>
    <w:rsid w:val="0020574D"/>
    <w:rsid w:val="002057FA"/>
    <w:rsid w:val="00205C7D"/>
    <w:rsid w:val="00205F06"/>
    <w:rsid w:val="002102F5"/>
    <w:rsid w:val="00210AAF"/>
    <w:rsid w:val="00210B5E"/>
    <w:rsid w:val="002117B3"/>
    <w:rsid w:val="002118F3"/>
    <w:rsid w:val="002119B8"/>
    <w:rsid w:val="00211B75"/>
    <w:rsid w:val="0021258D"/>
    <w:rsid w:val="002125C0"/>
    <w:rsid w:val="00212A68"/>
    <w:rsid w:val="00212D8C"/>
    <w:rsid w:val="00212F6A"/>
    <w:rsid w:val="002132E3"/>
    <w:rsid w:val="002141D0"/>
    <w:rsid w:val="00214942"/>
    <w:rsid w:val="0021567D"/>
    <w:rsid w:val="00215ACA"/>
    <w:rsid w:val="0021654B"/>
    <w:rsid w:val="00216EFB"/>
    <w:rsid w:val="002172ED"/>
    <w:rsid w:val="00217AEC"/>
    <w:rsid w:val="00217D10"/>
    <w:rsid w:val="00220E72"/>
    <w:rsid w:val="0022101A"/>
    <w:rsid w:val="002210D6"/>
    <w:rsid w:val="002210EC"/>
    <w:rsid w:val="002219B6"/>
    <w:rsid w:val="00221D5B"/>
    <w:rsid w:val="0022341E"/>
    <w:rsid w:val="00223CF7"/>
    <w:rsid w:val="002241A2"/>
    <w:rsid w:val="00224756"/>
    <w:rsid w:val="002248B8"/>
    <w:rsid w:val="00224A3C"/>
    <w:rsid w:val="00224B54"/>
    <w:rsid w:val="00224B9B"/>
    <w:rsid w:val="00224C9A"/>
    <w:rsid w:val="00224D6D"/>
    <w:rsid w:val="002250C9"/>
    <w:rsid w:val="002256FF"/>
    <w:rsid w:val="00225B29"/>
    <w:rsid w:val="00226240"/>
    <w:rsid w:val="00226881"/>
    <w:rsid w:val="00226DAC"/>
    <w:rsid w:val="00226FE9"/>
    <w:rsid w:val="00227C69"/>
    <w:rsid w:val="00227DAA"/>
    <w:rsid w:val="002300D9"/>
    <w:rsid w:val="00230D75"/>
    <w:rsid w:val="002317F1"/>
    <w:rsid w:val="002319E8"/>
    <w:rsid w:val="00231D06"/>
    <w:rsid w:val="002324EB"/>
    <w:rsid w:val="0023319B"/>
    <w:rsid w:val="00233C83"/>
    <w:rsid w:val="002348F3"/>
    <w:rsid w:val="002349AE"/>
    <w:rsid w:val="00234D66"/>
    <w:rsid w:val="00235121"/>
    <w:rsid w:val="002353A0"/>
    <w:rsid w:val="0023546A"/>
    <w:rsid w:val="00235FD1"/>
    <w:rsid w:val="00236B87"/>
    <w:rsid w:val="00236DB0"/>
    <w:rsid w:val="00237296"/>
    <w:rsid w:val="002379F2"/>
    <w:rsid w:val="00237AA7"/>
    <w:rsid w:val="0024031C"/>
    <w:rsid w:val="0024078C"/>
    <w:rsid w:val="00241023"/>
    <w:rsid w:val="002419B4"/>
    <w:rsid w:val="00241C51"/>
    <w:rsid w:val="00242663"/>
    <w:rsid w:val="00242B36"/>
    <w:rsid w:val="00244E2B"/>
    <w:rsid w:val="00245F02"/>
    <w:rsid w:val="00246115"/>
    <w:rsid w:val="00246D9F"/>
    <w:rsid w:val="00246FF6"/>
    <w:rsid w:val="00247044"/>
    <w:rsid w:val="00247EA7"/>
    <w:rsid w:val="00247EFF"/>
    <w:rsid w:val="00247FC4"/>
    <w:rsid w:val="0025093D"/>
    <w:rsid w:val="0025151C"/>
    <w:rsid w:val="00251CDA"/>
    <w:rsid w:val="002526B6"/>
    <w:rsid w:val="00252B82"/>
    <w:rsid w:val="00253B37"/>
    <w:rsid w:val="00253B44"/>
    <w:rsid w:val="002546BB"/>
    <w:rsid w:val="0025526E"/>
    <w:rsid w:val="00255391"/>
    <w:rsid w:val="00255904"/>
    <w:rsid w:val="00255D4C"/>
    <w:rsid w:val="002563AB"/>
    <w:rsid w:val="00256831"/>
    <w:rsid w:val="00256E76"/>
    <w:rsid w:val="002576F4"/>
    <w:rsid w:val="00257B1F"/>
    <w:rsid w:val="00260350"/>
    <w:rsid w:val="00260395"/>
    <w:rsid w:val="00260462"/>
    <w:rsid w:val="00260C18"/>
    <w:rsid w:val="0026211F"/>
    <w:rsid w:val="0026254C"/>
    <w:rsid w:val="00262C39"/>
    <w:rsid w:val="00262E0B"/>
    <w:rsid w:val="00263482"/>
    <w:rsid w:val="002638E6"/>
    <w:rsid w:val="00264B0B"/>
    <w:rsid w:val="00264E81"/>
    <w:rsid w:val="0026532C"/>
    <w:rsid w:val="00265BFC"/>
    <w:rsid w:val="002660C9"/>
    <w:rsid w:val="002673E1"/>
    <w:rsid w:val="002674CB"/>
    <w:rsid w:val="00267695"/>
    <w:rsid w:val="00267ADA"/>
    <w:rsid w:val="00270113"/>
    <w:rsid w:val="00270A5F"/>
    <w:rsid w:val="00270C5B"/>
    <w:rsid w:val="0027171F"/>
    <w:rsid w:val="002731AB"/>
    <w:rsid w:val="002732D4"/>
    <w:rsid w:val="00273305"/>
    <w:rsid w:val="00273497"/>
    <w:rsid w:val="00274F9B"/>
    <w:rsid w:val="00275924"/>
    <w:rsid w:val="002766C1"/>
    <w:rsid w:val="00276850"/>
    <w:rsid w:val="002803F7"/>
    <w:rsid w:val="002804E3"/>
    <w:rsid w:val="00280651"/>
    <w:rsid w:val="0028101D"/>
    <w:rsid w:val="00281DF6"/>
    <w:rsid w:val="0028282A"/>
    <w:rsid w:val="0028295B"/>
    <w:rsid w:val="00282A4E"/>
    <w:rsid w:val="00283DA7"/>
    <w:rsid w:val="00283E3D"/>
    <w:rsid w:val="00284572"/>
    <w:rsid w:val="002848F5"/>
    <w:rsid w:val="0028496F"/>
    <w:rsid w:val="00284C0D"/>
    <w:rsid w:val="00286B35"/>
    <w:rsid w:val="002878A5"/>
    <w:rsid w:val="002879D7"/>
    <w:rsid w:val="00287B58"/>
    <w:rsid w:val="002900B4"/>
    <w:rsid w:val="00290849"/>
    <w:rsid w:val="002913D5"/>
    <w:rsid w:val="00291578"/>
    <w:rsid w:val="00291ADA"/>
    <w:rsid w:val="00291D86"/>
    <w:rsid w:val="002923D5"/>
    <w:rsid w:val="00292C7A"/>
    <w:rsid w:val="00292D31"/>
    <w:rsid w:val="002933D0"/>
    <w:rsid w:val="0029410B"/>
    <w:rsid w:val="00294159"/>
    <w:rsid w:val="00294254"/>
    <w:rsid w:val="002945A3"/>
    <w:rsid w:val="002947FE"/>
    <w:rsid w:val="00294859"/>
    <w:rsid w:val="0029551D"/>
    <w:rsid w:val="0029557A"/>
    <w:rsid w:val="002962AA"/>
    <w:rsid w:val="00296343"/>
    <w:rsid w:val="00296E5B"/>
    <w:rsid w:val="00297137"/>
    <w:rsid w:val="00297224"/>
    <w:rsid w:val="002975A0"/>
    <w:rsid w:val="002977B3"/>
    <w:rsid w:val="0029789D"/>
    <w:rsid w:val="002A04E5"/>
    <w:rsid w:val="002A0E68"/>
    <w:rsid w:val="002A2314"/>
    <w:rsid w:val="002A2740"/>
    <w:rsid w:val="002A353A"/>
    <w:rsid w:val="002A3F48"/>
    <w:rsid w:val="002A4211"/>
    <w:rsid w:val="002A4A78"/>
    <w:rsid w:val="002A4FC5"/>
    <w:rsid w:val="002A5845"/>
    <w:rsid w:val="002A5860"/>
    <w:rsid w:val="002A65E2"/>
    <w:rsid w:val="002A73F9"/>
    <w:rsid w:val="002A7C32"/>
    <w:rsid w:val="002A7DA9"/>
    <w:rsid w:val="002A7F29"/>
    <w:rsid w:val="002B09E7"/>
    <w:rsid w:val="002B0AA7"/>
    <w:rsid w:val="002B0DB8"/>
    <w:rsid w:val="002B1204"/>
    <w:rsid w:val="002B1882"/>
    <w:rsid w:val="002B1A6F"/>
    <w:rsid w:val="002B1D91"/>
    <w:rsid w:val="002B2112"/>
    <w:rsid w:val="002B24DC"/>
    <w:rsid w:val="002B3E1F"/>
    <w:rsid w:val="002B4B8F"/>
    <w:rsid w:val="002B541B"/>
    <w:rsid w:val="002B5814"/>
    <w:rsid w:val="002B6297"/>
    <w:rsid w:val="002B6344"/>
    <w:rsid w:val="002B6606"/>
    <w:rsid w:val="002B6A87"/>
    <w:rsid w:val="002B6E78"/>
    <w:rsid w:val="002B6E81"/>
    <w:rsid w:val="002B7089"/>
    <w:rsid w:val="002B75DB"/>
    <w:rsid w:val="002C005D"/>
    <w:rsid w:val="002C0312"/>
    <w:rsid w:val="002C045E"/>
    <w:rsid w:val="002C0AD2"/>
    <w:rsid w:val="002C1747"/>
    <w:rsid w:val="002C210D"/>
    <w:rsid w:val="002C237A"/>
    <w:rsid w:val="002C2494"/>
    <w:rsid w:val="002C28C9"/>
    <w:rsid w:val="002C2A18"/>
    <w:rsid w:val="002C2BE1"/>
    <w:rsid w:val="002C2DEA"/>
    <w:rsid w:val="002C3124"/>
    <w:rsid w:val="002C3BEC"/>
    <w:rsid w:val="002C4025"/>
    <w:rsid w:val="002C468F"/>
    <w:rsid w:val="002C5335"/>
    <w:rsid w:val="002C5448"/>
    <w:rsid w:val="002C5759"/>
    <w:rsid w:val="002C6100"/>
    <w:rsid w:val="002C73F2"/>
    <w:rsid w:val="002C791F"/>
    <w:rsid w:val="002C7E58"/>
    <w:rsid w:val="002C7EB8"/>
    <w:rsid w:val="002D00DC"/>
    <w:rsid w:val="002D0128"/>
    <w:rsid w:val="002D0AD3"/>
    <w:rsid w:val="002D0EA7"/>
    <w:rsid w:val="002D10AF"/>
    <w:rsid w:val="002D1ADA"/>
    <w:rsid w:val="002D1D22"/>
    <w:rsid w:val="002D1E33"/>
    <w:rsid w:val="002D2006"/>
    <w:rsid w:val="002D2109"/>
    <w:rsid w:val="002D23BE"/>
    <w:rsid w:val="002D27F8"/>
    <w:rsid w:val="002D3E74"/>
    <w:rsid w:val="002D410B"/>
    <w:rsid w:val="002D494D"/>
    <w:rsid w:val="002D4F8B"/>
    <w:rsid w:val="002D5019"/>
    <w:rsid w:val="002D51AE"/>
    <w:rsid w:val="002D52CA"/>
    <w:rsid w:val="002D545F"/>
    <w:rsid w:val="002D59C0"/>
    <w:rsid w:val="002D6037"/>
    <w:rsid w:val="002D6356"/>
    <w:rsid w:val="002D65A1"/>
    <w:rsid w:val="002D6985"/>
    <w:rsid w:val="002D6FD3"/>
    <w:rsid w:val="002D7286"/>
    <w:rsid w:val="002D7644"/>
    <w:rsid w:val="002E0377"/>
    <w:rsid w:val="002E06D4"/>
    <w:rsid w:val="002E08D2"/>
    <w:rsid w:val="002E0CCD"/>
    <w:rsid w:val="002E11CA"/>
    <w:rsid w:val="002E1E6A"/>
    <w:rsid w:val="002E243D"/>
    <w:rsid w:val="002E343B"/>
    <w:rsid w:val="002E35A5"/>
    <w:rsid w:val="002E3BB8"/>
    <w:rsid w:val="002E4545"/>
    <w:rsid w:val="002E4F5F"/>
    <w:rsid w:val="002E5577"/>
    <w:rsid w:val="002E5A9B"/>
    <w:rsid w:val="002E6238"/>
    <w:rsid w:val="002E6555"/>
    <w:rsid w:val="002E6716"/>
    <w:rsid w:val="002E686F"/>
    <w:rsid w:val="002E6E0B"/>
    <w:rsid w:val="002E7607"/>
    <w:rsid w:val="002E78F0"/>
    <w:rsid w:val="002E7DA9"/>
    <w:rsid w:val="002F01A8"/>
    <w:rsid w:val="002F01DC"/>
    <w:rsid w:val="002F069F"/>
    <w:rsid w:val="002F0B7B"/>
    <w:rsid w:val="002F0CCD"/>
    <w:rsid w:val="002F0DBD"/>
    <w:rsid w:val="002F1459"/>
    <w:rsid w:val="002F1C1B"/>
    <w:rsid w:val="002F2464"/>
    <w:rsid w:val="002F2834"/>
    <w:rsid w:val="002F2ECA"/>
    <w:rsid w:val="002F2FBE"/>
    <w:rsid w:val="002F30DD"/>
    <w:rsid w:val="002F3927"/>
    <w:rsid w:val="002F39CA"/>
    <w:rsid w:val="002F3D01"/>
    <w:rsid w:val="002F4083"/>
    <w:rsid w:val="002F409D"/>
    <w:rsid w:val="002F4686"/>
    <w:rsid w:val="002F4D6E"/>
    <w:rsid w:val="002F5985"/>
    <w:rsid w:val="002F5CEF"/>
    <w:rsid w:val="002F69AF"/>
    <w:rsid w:val="00300644"/>
    <w:rsid w:val="003014B0"/>
    <w:rsid w:val="003017B9"/>
    <w:rsid w:val="00302924"/>
    <w:rsid w:val="00302B39"/>
    <w:rsid w:val="00302E7E"/>
    <w:rsid w:val="0030325F"/>
    <w:rsid w:val="00303656"/>
    <w:rsid w:val="003039C3"/>
    <w:rsid w:val="00303B41"/>
    <w:rsid w:val="00304044"/>
    <w:rsid w:val="003040A9"/>
    <w:rsid w:val="003040D5"/>
    <w:rsid w:val="003048D6"/>
    <w:rsid w:val="00304D96"/>
    <w:rsid w:val="003057B9"/>
    <w:rsid w:val="003059E5"/>
    <w:rsid w:val="00305C3C"/>
    <w:rsid w:val="00306593"/>
    <w:rsid w:val="00306696"/>
    <w:rsid w:val="00307E1C"/>
    <w:rsid w:val="00310838"/>
    <w:rsid w:val="00310F15"/>
    <w:rsid w:val="0031104A"/>
    <w:rsid w:val="00311481"/>
    <w:rsid w:val="0031246E"/>
    <w:rsid w:val="0031296E"/>
    <w:rsid w:val="00313468"/>
    <w:rsid w:val="003136C8"/>
    <w:rsid w:val="00313F72"/>
    <w:rsid w:val="00314D9E"/>
    <w:rsid w:val="0031542F"/>
    <w:rsid w:val="00315B4A"/>
    <w:rsid w:val="00316117"/>
    <w:rsid w:val="003164BD"/>
    <w:rsid w:val="003165DA"/>
    <w:rsid w:val="00316798"/>
    <w:rsid w:val="00316AFD"/>
    <w:rsid w:val="0031704D"/>
    <w:rsid w:val="00317829"/>
    <w:rsid w:val="00317917"/>
    <w:rsid w:val="00317931"/>
    <w:rsid w:val="00317C54"/>
    <w:rsid w:val="00317E8B"/>
    <w:rsid w:val="003202B8"/>
    <w:rsid w:val="00320D25"/>
    <w:rsid w:val="00321690"/>
    <w:rsid w:val="0032219D"/>
    <w:rsid w:val="0032263A"/>
    <w:rsid w:val="003234C3"/>
    <w:rsid w:val="00323D83"/>
    <w:rsid w:val="00323EF4"/>
    <w:rsid w:val="00324DCE"/>
    <w:rsid w:val="00325558"/>
    <w:rsid w:val="00325CDE"/>
    <w:rsid w:val="00325D79"/>
    <w:rsid w:val="003260F3"/>
    <w:rsid w:val="00326CC1"/>
    <w:rsid w:val="0032720E"/>
    <w:rsid w:val="0032775D"/>
    <w:rsid w:val="00327A54"/>
    <w:rsid w:val="00327FA6"/>
    <w:rsid w:val="00330006"/>
    <w:rsid w:val="00330BAD"/>
    <w:rsid w:val="00330EDA"/>
    <w:rsid w:val="00331550"/>
    <w:rsid w:val="003325B3"/>
    <w:rsid w:val="00334249"/>
    <w:rsid w:val="003342C7"/>
    <w:rsid w:val="003344E5"/>
    <w:rsid w:val="00334B01"/>
    <w:rsid w:val="00334C7A"/>
    <w:rsid w:val="00334D06"/>
    <w:rsid w:val="00335322"/>
    <w:rsid w:val="00335D0F"/>
    <w:rsid w:val="00336065"/>
    <w:rsid w:val="003371A8"/>
    <w:rsid w:val="00341289"/>
    <w:rsid w:val="0034130C"/>
    <w:rsid w:val="00341B71"/>
    <w:rsid w:val="003424BF"/>
    <w:rsid w:val="00343CFF"/>
    <w:rsid w:val="00343E17"/>
    <w:rsid w:val="00344933"/>
    <w:rsid w:val="00344FB5"/>
    <w:rsid w:val="0034591B"/>
    <w:rsid w:val="0034598F"/>
    <w:rsid w:val="003460B9"/>
    <w:rsid w:val="003463F5"/>
    <w:rsid w:val="00346E7D"/>
    <w:rsid w:val="00347096"/>
    <w:rsid w:val="0035011F"/>
    <w:rsid w:val="00350A27"/>
    <w:rsid w:val="00350C74"/>
    <w:rsid w:val="003511FC"/>
    <w:rsid w:val="003516AF"/>
    <w:rsid w:val="00352589"/>
    <w:rsid w:val="00352ADF"/>
    <w:rsid w:val="00352B2C"/>
    <w:rsid w:val="00352E11"/>
    <w:rsid w:val="00353451"/>
    <w:rsid w:val="0035375A"/>
    <w:rsid w:val="0035387D"/>
    <w:rsid w:val="00353C98"/>
    <w:rsid w:val="00353EFA"/>
    <w:rsid w:val="00354D98"/>
    <w:rsid w:val="00354FA0"/>
    <w:rsid w:val="0035627E"/>
    <w:rsid w:val="00356D85"/>
    <w:rsid w:val="00357080"/>
    <w:rsid w:val="003574F7"/>
    <w:rsid w:val="00357AAE"/>
    <w:rsid w:val="00360E6B"/>
    <w:rsid w:val="0036102E"/>
    <w:rsid w:val="00361289"/>
    <w:rsid w:val="00361C8A"/>
    <w:rsid w:val="00362031"/>
    <w:rsid w:val="003620CF"/>
    <w:rsid w:val="00362B05"/>
    <w:rsid w:val="00362BAF"/>
    <w:rsid w:val="00362C94"/>
    <w:rsid w:val="00363A09"/>
    <w:rsid w:val="00363DEC"/>
    <w:rsid w:val="003640E9"/>
    <w:rsid w:val="0036434C"/>
    <w:rsid w:val="003645F5"/>
    <w:rsid w:val="00364738"/>
    <w:rsid w:val="0036474A"/>
    <w:rsid w:val="00364ADA"/>
    <w:rsid w:val="00364BCC"/>
    <w:rsid w:val="0036572F"/>
    <w:rsid w:val="0036577D"/>
    <w:rsid w:val="003659F5"/>
    <w:rsid w:val="00365D44"/>
    <w:rsid w:val="00365DD9"/>
    <w:rsid w:val="003661FE"/>
    <w:rsid w:val="00366385"/>
    <w:rsid w:val="00367733"/>
    <w:rsid w:val="003677F2"/>
    <w:rsid w:val="00367FC2"/>
    <w:rsid w:val="00370461"/>
    <w:rsid w:val="003706A3"/>
    <w:rsid w:val="003715F4"/>
    <w:rsid w:val="00371757"/>
    <w:rsid w:val="00371BA3"/>
    <w:rsid w:val="00371CA3"/>
    <w:rsid w:val="00371F61"/>
    <w:rsid w:val="003722A9"/>
    <w:rsid w:val="00373101"/>
    <w:rsid w:val="00373913"/>
    <w:rsid w:val="00373C95"/>
    <w:rsid w:val="00374A96"/>
    <w:rsid w:val="00374B26"/>
    <w:rsid w:val="003755B9"/>
    <w:rsid w:val="00375763"/>
    <w:rsid w:val="00375C4C"/>
    <w:rsid w:val="00376A32"/>
    <w:rsid w:val="003770F4"/>
    <w:rsid w:val="0037734A"/>
    <w:rsid w:val="00377760"/>
    <w:rsid w:val="003777BA"/>
    <w:rsid w:val="00377D0C"/>
    <w:rsid w:val="003801DF"/>
    <w:rsid w:val="00380226"/>
    <w:rsid w:val="00380B3A"/>
    <w:rsid w:val="00380E02"/>
    <w:rsid w:val="00380E7D"/>
    <w:rsid w:val="00381138"/>
    <w:rsid w:val="00381347"/>
    <w:rsid w:val="0038186D"/>
    <w:rsid w:val="00381C01"/>
    <w:rsid w:val="003820C8"/>
    <w:rsid w:val="00382997"/>
    <w:rsid w:val="00382F49"/>
    <w:rsid w:val="003844D6"/>
    <w:rsid w:val="003848BA"/>
    <w:rsid w:val="00384CBC"/>
    <w:rsid w:val="00384CD6"/>
    <w:rsid w:val="00386734"/>
    <w:rsid w:val="00386AA0"/>
    <w:rsid w:val="0038713B"/>
    <w:rsid w:val="0038742E"/>
    <w:rsid w:val="003905C8"/>
    <w:rsid w:val="00391034"/>
    <w:rsid w:val="003914EF"/>
    <w:rsid w:val="00391598"/>
    <w:rsid w:val="00391672"/>
    <w:rsid w:val="003922E2"/>
    <w:rsid w:val="00392406"/>
    <w:rsid w:val="003924FD"/>
    <w:rsid w:val="00392896"/>
    <w:rsid w:val="00392936"/>
    <w:rsid w:val="00392B71"/>
    <w:rsid w:val="003934BD"/>
    <w:rsid w:val="00393A1B"/>
    <w:rsid w:val="00393B94"/>
    <w:rsid w:val="00393C2B"/>
    <w:rsid w:val="003942F2"/>
    <w:rsid w:val="0039436B"/>
    <w:rsid w:val="00394A87"/>
    <w:rsid w:val="00395751"/>
    <w:rsid w:val="0039577F"/>
    <w:rsid w:val="0039594E"/>
    <w:rsid w:val="00395A92"/>
    <w:rsid w:val="00395F33"/>
    <w:rsid w:val="003972C8"/>
    <w:rsid w:val="0039761B"/>
    <w:rsid w:val="00397C43"/>
    <w:rsid w:val="003A034E"/>
    <w:rsid w:val="003A090E"/>
    <w:rsid w:val="003A0B36"/>
    <w:rsid w:val="003A2270"/>
    <w:rsid w:val="003A2925"/>
    <w:rsid w:val="003A2DCD"/>
    <w:rsid w:val="003A358D"/>
    <w:rsid w:val="003A4188"/>
    <w:rsid w:val="003A42C2"/>
    <w:rsid w:val="003A4402"/>
    <w:rsid w:val="003A4688"/>
    <w:rsid w:val="003A49F4"/>
    <w:rsid w:val="003A510C"/>
    <w:rsid w:val="003A6633"/>
    <w:rsid w:val="003A67F2"/>
    <w:rsid w:val="003A707E"/>
    <w:rsid w:val="003A7689"/>
    <w:rsid w:val="003A772F"/>
    <w:rsid w:val="003B0381"/>
    <w:rsid w:val="003B0D24"/>
    <w:rsid w:val="003B1248"/>
    <w:rsid w:val="003B2A6D"/>
    <w:rsid w:val="003B2C4B"/>
    <w:rsid w:val="003B2E4D"/>
    <w:rsid w:val="003B36E3"/>
    <w:rsid w:val="003B3D41"/>
    <w:rsid w:val="003B47EE"/>
    <w:rsid w:val="003B4D60"/>
    <w:rsid w:val="003B51D6"/>
    <w:rsid w:val="003B5700"/>
    <w:rsid w:val="003B5993"/>
    <w:rsid w:val="003B59B1"/>
    <w:rsid w:val="003B5B58"/>
    <w:rsid w:val="003B5EEB"/>
    <w:rsid w:val="003B66C4"/>
    <w:rsid w:val="003B66EF"/>
    <w:rsid w:val="003B6A6E"/>
    <w:rsid w:val="003B76FE"/>
    <w:rsid w:val="003B7B0E"/>
    <w:rsid w:val="003C09B0"/>
    <w:rsid w:val="003C0A5D"/>
    <w:rsid w:val="003C11D9"/>
    <w:rsid w:val="003C202B"/>
    <w:rsid w:val="003C208B"/>
    <w:rsid w:val="003C3079"/>
    <w:rsid w:val="003C3995"/>
    <w:rsid w:val="003C402C"/>
    <w:rsid w:val="003C424E"/>
    <w:rsid w:val="003C4DC1"/>
    <w:rsid w:val="003C50DB"/>
    <w:rsid w:val="003C51E6"/>
    <w:rsid w:val="003C5468"/>
    <w:rsid w:val="003C5C2E"/>
    <w:rsid w:val="003C6929"/>
    <w:rsid w:val="003C6DBC"/>
    <w:rsid w:val="003C74E0"/>
    <w:rsid w:val="003C784C"/>
    <w:rsid w:val="003C7895"/>
    <w:rsid w:val="003D0079"/>
    <w:rsid w:val="003D0E15"/>
    <w:rsid w:val="003D1A8E"/>
    <w:rsid w:val="003D1FA7"/>
    <w:rsid w:val="003D281D"/>
    <w:rsid w:val="003D2B2C"/>
    <w:rsid w:val="003D2E25"/>
    <w:rsid w:val="003D30E5"/>
    <w:rsid w:val="003D4BC0"/>
    <w:rsid w:val="003D5255"/>
    <w:rsid w:val="003D52C4"/>
    <w:rsid w:val="003D5A8A"/>
    <w:rsid w:val="003D61DE"/>
    <w:rsid w:val="003D64AA"/>
    <w:rsid w:val="003D79FD"/>
    <w:rsid w:val="003D7AB4"/>
    <w:rsid w:val="003D7ECD"/>
    <w:rsid w:val="003E0BD4"/>
    <w:rsid w:val="003E0D4F"/>
    <w:rsid w:val="003E1793"/>
    <w:rsid w:val="003E3305"/>
    <w:rsid w:val="003E39D5"/>
    <w:rsid w:val="003E5141"/>
    <w:rsid w:val="003E5D11"/>
    <w:rsid w:val="003E5E14"/>
    <w:rsid w:val="003E64DE"/>
    <w:rsid w:val="003E6ACE"/>
    <w:rsid w:val="003E7573"/>
    <w:rsid w:val="003E75CF"/>
    <w:rsid w:val="003E76D9"/>
    <w:rsid w:val="003F0059"/>
    <w:rsid w:val="003F07C3"/>
    <w:rsid w:val="003F0DB2"/>
    <w:rsid w:val="003F10AB"/>
    <w:rsid w:val="003F1641"/>
    <w:rsid w:val="003F1CA8"/>
    <w:rsid w:val="003F3124"/>
    <w:rsid w:val="003F4652"/>
    <w:rsid w:val="003F4E24"/>
    <w:rsid w:val="003F5153"/>
    <w:rsid w:val="003F522B"/>
    <w:rsid w:val="003F5A74"/>
    <w:rsid w:val="003F62AA"/>
    <w:rsid w:val="003F6302"/>
    <w:rsid w:val="003F7529"/>
    <w:rsid w:val="003F7BC2"/>
    <w:rsid w:val="003F7CBC"/>
    <w:rsid w:val="00400855"/>
    <w:rsid w:val="00400E04"/>
    <w:rsid w:val="00400F35"/>
    <w:rsid w:val="0040100B"/>
    <w:rsid w:val="00401857"/>
    <w:rsid w:val="00401E1B"/>
    <w:rsid w:val="00402191"/>
    <w:rsid w:val="00402B65"/>
    <w:rsid w:val="00403195"/>
    <w:rsid w:val="00403DE8"/>
    <w:rsid w:val="004042EF"/>
    <w:rsid w:val="004049B4"/>
    <w:rsid w:val="00404A79"/>
    <w:rsid w:val="00404C7C"/>
    <w:rsid w:val="00405E3D"/>
    <w:rsid w:val="004062AC"/>
    <w:rsid w:val="00406A1D"/>
    <w:rsid w:val="00406A46"/>
    <w:rsid w:val="004112D5"/>
    <w:rsid w:val="0041143C"/>
    <w:rsid w:val="00411A9B"/>
    <w:rsid w:val="00412BC4"/>
    <w:rsid w:val="00412DDF"/>
    <w:rsid w:val="00413A83"/>
    <w:rsid w:val="00413D11"/>
    <w:rsid w:val="004145AD"/>
    <w:rsid w:val="0041462B"/>
    <w:rsid w:val="00415831"/>
    <w:rsid w:val="00415DA5"/>
    <w:rsid w:val="00415FE2"/>
    <w:rsid w:val="0041615A"/>
    <w:rsid w:val="00416509"/>
    <w:rsid w:val="00416BB2"/>
    <w:rsid w:val="0041778A"/>
    <w:rsid w:val="004179F6"/>
    <w:rsid w:val="0042005D"/>
    <w:rsid w:val="0042015E"/>
    <w:rsid w:val="00420643"/>
    <w:rsid w:val="00420DC6"/>
    <w:rsid w:val="00421254"/>
    <w:rsid w:val="00421270"/>
    <w:rsid w:val="0042154B"/>
    <w:rsid w:val="004215B5"/>
    <w:rsid w:val="004215F6"/>
    <w:rsid w:val="00421E75"/>
    <w:rsid w:val="0042230B"/>
    <w:rsid w:val="004225AD"/>
    <w:rsid w:val="00422764"/>
    <w:rsid w:val="00422767"/>
    <w:rsid w:val="00422D90"/>
    <w:rsid w:val="00423358"/>
    <w:rsid w:val="00423638"/>
    <w:rsid w:val="004240B0"/>
    <w:rsid w:val="004246E0"/>
    <w:rsid w:val="00424E68"/>
    <w:rsid w:val="00425212"/>
    <w:rsid w:val="00426C0F"/>
    <w:rsid w:val="004270C2"/>
    <w:rsid w:val="00427DAC"/>
    <w:rsid w:val="00430146"/>
    <w:rsid w:val="00430FB2"/>
    <w:rsid w:val="00431254"/>
    <w:rsid w:val="00431DCC"/>
    <w:rsid w:val="00431EBA"/>
    <w:rsid w:val="004328C5"/>
    <w:rsid w:val="004328F8"/>
    <w:rsid w:val="00432A5F"/>
    <w:rsid w:val="00432BCA"/>
    <w:rsid w:val="00432DB1"/>
    <w:rsid w:val="00433015"/>
    <w:rsid w:val="0043340B"/>
    <w:rsid w:val="00434213"/>
    <w:rsid w:val="00434EE2"/>
    <w:rsid w:val="00435257"/>
    <w:rsid w:val="004352AC"/>
    <w:rsid w:val="00436EC6"/>
    <w:rsid w:val="004374C5"/>
    <w:rsid w:val="00437DA9"/>
    <w:rsid w:val="00437F9C"/>
    <w:rsid w:val="0044006A"/>
    <w:rsid w:val="00440429"/>
    <w:rsid w:val="00440710"/>
    <w:rsid w:val="00440CAE"/>
    <w:rsid w:val="00440F2D"/>
    <w:rsid w:val="00441015"/>
    <w:rsid w:val="00441369"/>
    <w:rsid w:val="004414EA"/>
    <w:rsid w:val="00441B24"/>
    <w:rsid w:val="0044282E"/>
    <w:rsid w:val="00443056"/>
    <w:rsid w:val="00443182"/>
    <w:rsid w:val="004431A3"/>
    <w:rsid w:val="00443C83"/>
    <w:rsid w:val="00443E64"/>
    <w:rsid w:val="004443E3"/>
    <w:rsid w:val="00444E70"/>
    <w:rsid w:val="0044520E"/>
    <w:rsid w:val="0044565A"/>
    <w:rsid w:val="004457AF"/>
    <w:rsid w:val="00445EAE"/>
    <w:rsid w:val="00446011"/>
    <w:rsid w:val="0044686B"/>
    <w:rsid w:val="00446FC4"/>
    <w:rsid w:val="0044710C"/>
    <w:rsid w:val="004474E7"/>
    <w:rsid w:val="004476DA"/>
    <w:rsid w:val="00450514"/>
    <w:rsid w:val="00450AD1"/>
    <w:rsid w:val="00450CC4"/>
    <w:rsid w:val="00450E0B"/>
    <w:rsid w:val="004512D8"/>
    <w:rsid w:val="00451C3F"/>
    <w:rsid w:val="00451CB9"/>
    <w:rsid w:val="00451CCB"/>
    <w:rsid w:val="00451E8C"/>
    <w:rsid w:val="0045236C"/>
    <w:rsid w:val="00452981"/>
    <w:rsid w:val="0045375D"/>
    <w:rsid w:val="004548B2"/>
    <w:rsid w:val="004549F3"/>
    <w:rsid w:val="00454DC7"/>
    <w:rsid w:val="00455DB4"/>
    <w:rsid w:val="00455F19"/>
    <w:rsid w:val="00455F3A"/>
    <w:rsid w:val="00456360"/>
    <w:rsid w:val="0045710D"/>
    <w:rsid w:val="0045712C"/>
    <w:rsid w:val="0045735B"/>
    <w:rsid w:val="0045744C"/>
    <w:rsid w:val="00457CAD"/>
    <w:rsid w:val="00460369"/>
    <w:rsid w:val="00460512"/>
    <w:rsid w:val="00460D60"/>
    <w:rsid w:val="004616EC"/>
    <w:rsid w:val="004617A2"/>
    <w:rsid w:val="00461F8B"/>
    <w:rsid w:val="00461FA6"/>
    <w:rsid w:val="004624DD"/>
    <w:rsid w:val="00462F65"/>
    <w:rsid w:val="00463CAE"/>
    <w:rsid w:val="00464BEA"/>
    <w:rsid w:val="00464D8B"/>
    <w:rsid w:val="00465CC4"/>
    <w:rsid w:val="00467C7D"/>
    <w:rsid w:val="0047057D"/>
    <w:rsid w:val="00471E73"/>
    <w:rsid w:val="00472B99"/>
    <w:rsid w:val="004736C3"/>
    <w:rsid w:val="004748C4"/>
    <w:rsid w:val="00474E48"/>
    <w:rsid w:val="00475088"/>
    <w:rsid w:val="00475237"/>
    <w:rsid w:val="004761FE"/>
    <w:rsid w:val="00476699"/>
    <w:rsid w:val="0047670B"/>
    <w:rsid w:val="004768A9"/>
    <w:rsid w:val="004774DD"/>
    <w:rsid w:val="004801B2"/>
    <w:rsid w:val="00480430"/>
    <w:rsid w:val="0048061D"/>
    <w:rsid w:val="00480723"/>
    <w:rsid w:val="0048072D"/>
    <w:rsid w:val="00480C7F"/>
    <w:rsid w:val="00481825"/>
    <w:rsid w:val="00481922"/>
    <w:rsid w:val="00481B58"/>
    <w:rsid w:val="004828B6"/>
    <w:rsid w:val="00482C1C"/>
    <w:rsid w:val="00482DB1"/>
    <w:rsid w:val="00483B0F"/>
    <w:rsid w:val="00483D9C"/>
    <w:rsid w:val="00484C37"/>
    <w:rsid w:val="00484E0B"/>
    <w:rsid w:val="00484FE7"/>
    <w:rsid w:val="00485152"/>
    <w:rsid w:val="00485153"/>
    <w:rsid w:val="004853C6"/>
    <w:rsid w:val="004858CC"/>
    <w:rsid w:val="004864EC"/>
    <w:rsid w:val="0048659B"/>
    <w:rsid w:val="00486684"/>
    <w:rsid w:val="00486C3F"/>
    <w:rsid w:val="00486C71"/>
    <w:rsid w:val="00486CAD"/>
    <w:rsid w:val="00487485"/>
    <w:rsid w:val="0048759B"/>
    <w:rsid w:val="00490275"/>
    <w:rsid w:val="00490584"/>
    <w:rsid w:val="00490FE3"/>
    <w:rsid w:val="00491461"/>
    <w:rsid w:val="00491812"/>
    <w:rsid w:val="00491A39"/>
    <w:rsid w:val="00491A72"/>
    <w:rsid w:val="004923B2"/>
    <w:rsid w:val="00493333"/>
    <w:rsid w:val="00494127"/>
    <w:rsid w:val="00494DFF"/>
    <w:rsid w:val="00494EF8"/>
    <w:rsid w:val="004955DD"/>
    <w:rsid w:val="0049570B"/>
    <w:rsid w:val="00495B32"/>
    <w:rsid w:val="00495BBD"/>
    <w:rsid w:val="00495C03"/>
    <w:rsid w:val="00495C3F"/>
    <w:rsid w:val="00495E82"/>
    <w:rsid w:val="00495EDB"/>
    <w:rsid w:val="004969D1"/>
    <w:rsid w:val="00496D2D"/>
    <w:rsid w:val="00497547"/>
    <w:rsid w:val="004A00E9"/>
    <w:rsid w:val="004A1F7A"/>
    <w:rsid w:val="004A204C"/>
    <w:rsid w:val="004A287D"/>
    <w:rsid w:val="004A2E8C"/>
    <w:rsid w:val="004A31EB"/>
    <w:rsid w:val="004A368E"/>
    <w:rsid w:val="004A371D"/>
    <w:rsid w:val="004A4232"/>
    <w:rsid w:val="004A4D12"/>
    <w:rsid w:val="004A53A0"/>
    <w:rsid w:val="004A5C64"/>
    <w:rsid w:val="004A63D2"/>
    <w:rsid w:val="004A654B"/>
    <w:rsid w:val="004A66E7"/>
    <w:rsid w:val="004A68C6"/>
    <w:rsid w:val="004A6AEC"/>
    <w:rsid w:val="004A77DD"/>
    <w:rsid w:val="004A7965"/>
    <w:rsid w:val="004A7F26"/>
    <w:rsid w:val="004B0299"/>
    <w:rsid w:val="004B1EC1"/>
    <w:rsid w:val="004B2058"/>
    <w:rsid w:val="004B2A4B"/>
    <w:rsid w:val="004B316B"/>
    <w:rsid w:val="004B324A"/>
    <w:rsid w:val="004B347E"/>
    <w:rsid w:val="004B3892"/>
    <w:rsid w:val="004B3ABD"/>
    <w:rsid w:val="004B40DE"/>
    <w:rsid w:val="004B421C"/>
    <w:rsid w:val="004B438C"/>
    <w:rsid w:val="004B562D"/>
    <w:rsid w:val="004B58E6"/>
    <w:rsid w:val="004B61E1"/>
    <w:rsid w:val="004B6826"/>
    <w:rsid w:val="004B68BC"/>
    <w:rsid w:val="004B6FCB"/>
    <w:rsid w:val="004B70AD"/>
    <w:rsid w:val="004B79E6"/>
    <w:rsid w:val="004C030D"/>
    <w:rsid w:val="004C04C2"/>
    <w:rsid w:val="004C0988"/>
    <w:rsid w:val="004C0BB3"/>
    <w:rsid w:val="004C0E12"/>
    <w:rsid w:val="004C10B5"/>
    <w:rsid w:val="004C1387"/>
    <w:rsid w:val="004C1FC6"/>
    <w:rsid w:val="004C2173"/>
    <w:rsid w:val="004C2735"/>
    <w:rsid w:val="004C304C"/>
    <w:rsid w:val="004C3459"/>
    <w:rsid w:val="004C54BB"/>
    <w:rsid w:val="004C5C8B"/>
    <w:rsid w:val="004C5D24"/>
    <w:rsid w:val="004C6C86"/>
    <w:rsid w:val="004C722B"/>
    <w:rsid w:val="004C7D54"/>
    <w:rsid w:val="004D03E7"/>
    <w:rsid w:val="004D0A9B"/>
    <w:rsid w:val="004D0FBE"/>
    <w:rsid w:val="004D12B0"/>
    <w:rsid w:val="004D2667"/>
    <w:rsid w:val="004D2812"/>
    <w:rsid w:val="004D2F49"/>
    <w:rsid w:val="004D2F79"/>
    <w:rsid w:val="004D3451"/>
    <w:rsid w:val="004D38E7"/>
    <w:rsid w:val="004D3D3C"/>
    <w:rsid w:val="004D414A"/>
    <w:rsid w:val="004D451A"/>
    <w:rsid w:val="004D4BC3"/>
    <w:rsid w:val="004D5096"/>
    <w:rsid w:val="004D6115"/>
    <w:rsid w:val="004D6290"/>
    <w:rsid w:val="004D63B8"/>
    <w:rsid w:val="004D688B"/>
    <w:rsid w:val="004D694F"/>
    <w:rsid w:val="004D6DC9"/>
    <w:rsid w:val="004D6F6E"/>
    <w:rsid w:val="004D75DF"/>
    <w:rsid w:val="004D79F7"/>
    <w:rsid w:val="004D7CCB"/>
    <w:rsid w:val="004D7DBC"/>
    <w:rsid w:val="004E0488"/>
    <w:rsid w:val="004E0634"/>
    <w:rsid w:val="004E06AB"/>
    <w:rsid w:val="004E0849"/>
    <w:rsid w:val="004E0FB9"/>
    <w:rsid w:val="004E1292"/>
    <w:rsid w:val="004E1490"/>
    <w:rsid w:val="004E15D6"/>
    <w:rsid w:val="004E1681"/>
    <w:rsid w:val="004E1A91"/>
    <w:rsid w:val="004E1D79"/>
    <w:rsid w:val="004E1E41"/>
    <w:rsid w:val="004E2215"/>
    <w:rsid w:val="004E2619"/>
    <w:rsid w:val="004E2CCF"/>
    <w:rsid w:val="004E302C"/>
    <w:rsid w:val="004E313E"/>
    <w:rsid w:val="004E34BC"/>
    <w:rsid w:val="004E36FA"/>
    <w:rsid w:val="004E3939"/>
    <w:rsid w:val="004E3B35"/>
    <w:rsid w:val="004E4905"/>
    <w:rsid w:val="004E50FA"/>
    <w:rsid w:val="004E5D6F"/>
    <w:rsid w:val="004E630D"/>
    <w:rsid w:val="004E65B6"/>
    <w:rsid w:val="004E66D3"/>
    <w:rsid w:val="004E6CB2"/>
    <w:rsid w:val="004E6DDE"/>
    <w:rsid w:val="004E73FA"/>
    <w:rsid w:val="004E7425"/>
    <w:rsid w:val="004E7616"/>
    <w:rsid w:val="004F0329"/>
    <w:rsid w:val="004F0974"/>
    <w:rsid w:val="004F0A5A"/>
    <w:rsid w:val="004F1940"/>
    <w:rsid w:val="004F2797"/>
    <w:rsid w:val="004F2A4C"/>
    <w:rsid w:val="004F3788"/>
    <w:rsid w:val="004F3D4F"/>
    <w:rsid w:val="004F4027"/>
    <w:rsid w:val="004F4966"/>
    <w:rsid w:val="004F4A53"/>
    <w:rsid w:val="004F51AC"/>
    <w:rsid w:val="004F52EC"/>
    <w:rsid w:val="004F5B4D"/>
    <w:rsid w:val="004F5C25"/>
    <w:rsid w:val="004F5E8D"/>
    <w:rsid w:val="004F60F9"/>
    <w:rsid w:val="004F620F"/>
    <w:rsid w:val="004F6330"/>
    <w:rsid w:val="004F63A2"/>
    <w:rsid w:val="004F6A9E"/>
    <w:rsid w:val="004F6BB5"/>
    <w:rsid w:val="004F70E1"/>
    <w:rsid w:val="004F79F4"/>
    <w:rsid w:val="005004A6"/>
    <w:rsid w:val="00500B38"/>
    <w:rsid w:val="005011ED"/>
    <w:rsid w:val="005013E2"/>
    <w:rsid w:val="005016D2"/>
    <w:rsid w:val="00501911"/>
    <w:rsid w:val="00501AB0"/>
    <w:rsid w:val="00502159"/>
    <w:rsid w:val="005028E9"/>
    <w:rsid w:val="00502A8D"/>
    <w:rsid w:val="00502B78"/>
    <w:rsid w:val="00502C8E"/>
    <w:rsid w:val="0050322B"/>
    <w:rsid w:val="005033D5"/>
    <w:rsid w:val="00503679"/>
    <w:rsid w:val="005037C3"/>
    <w:rsid w:val="00503E96"/>
    <w:rsid w:val="00504613"/>
    <w:rsid w:val="00504C68"/>
    <w:rsid w:val="005052F6"/>
    <w:rsid w:val="00505352"/>
    <w:rsid w:val="00505915"/>
    <w:rsid w:val="00505E67"/>
    <w:rsid w:val="00506284"/>
    <w:rsid w:val="005067B9"/>
    <w:rsid w:val="005074FA"/>
    <w:rsid w:val="005100C1"/>
    <w:rsid w:val="005104FF"/>
    <w:rsid w:val="005109C6"/>
    <w:rsid w:val="005110A6"/>
    <w:rsid w:val="00511361"/>
    <w:rsid w:val="00511D31"/>
    <w:rsid w:val="00511F5F"/>
    <w:rsid w:val="005122A1"/>
    <w:rsid w:val="005123E4"/>
    <w:rsid w:val="0051368E"/>
    <w:rsid w:val="005136C2"/>
    <w:rsid w:val="00513D5E"/>
    <w:rsid w:val="00514148"/>
    <w:rsid w:val="00514ECF"/>
    <w:rsid w:val="00515505"/>
    <w:rsid w:val="005158D5"/>
    <w:rsid w:val="00515C95"/>
    <w:rsid w:val="00515FFB"/>
    <w:rsid w:val="0051603B"/>
    <w:rsid w:val="005164FE"/>
    <w:rsid w:val="005167D1"/>
    <w:rsid w:val="00516825"/>
    <w:rsid w:val="00516E21"/>
    <w:rsid w:val="005171FE"/>
    <w:rsid w:val="00520373"/>
    <w:rsid w:val="005215D6"/>
    <w:rsid w:val="0052180F"/>
    <w:rsid w:val="00521ED9"/>
    <w:rsid w:val="00522F9A"/>
    <w:rsid w:val="00523A16"/>
    <w:rsid w:val="0052411D"/>
    <w:rsid w:val="00524510"/>
    <w:rsid w:val="0052564A"/>
    <w:rsid w:val="00525DCB"/>
    <w:rsid w:val="00525ECD"/>
    <w:rsid w:val="005267EB"/>
    <w:rsid w:val="0052689E"/>
    <w:rsid w:val="005272DA"/>
    <w:rsid w:val="005273E8"/>
    <w:rsid w:val="005274AF"/>
    <w:rsid w:val="00530670"/>
    <w:rsid w:val="005309EF"/>
    <w:rsid w:val="005310CF"/>
    <w:rsid w:val="005316D8"/>
    <w:rsid w:val="005317F3"/>
    <w:rsid w:val="005322C1"/>
    <w:rsid w:val="005327B4"/>
    <w:rsid w:val="005327F2"/>
    <w:rsid w:val="005328A2"/>
    <w:rsid w:val="005338F4"/>
    <w:rsid w:val="005339C5"/>
    <w:rsid w:val="00533BB4"/>
    <w:rsid w:val="00533E70"/>
    <w:rsid w:val="00534475"/>
    <w:rsid w:val="00534762"/>
    <w:rsid w:val="0053560E"/>
    <w:rsid w:val="00535C6D"/>
    <w:rsid w:val="00535E56"/>
    <w:rsid w:val="00536FE3"/>
    <w:rsid w:val="005379DA"/>
    <w:rsid w:val="005402F8"/>
    <w:rsid w:val="00540BCC"/>
    <w:rsid w:val="005416F0"/>
    <w:rsid w:val="005416F9"/>
    <w:rsid w:val="00543076"/>
    <w:rsid w:val="005447CA"/>
    <w:rsid w:val="00544C0C"/>
    <w:rsid w:val="00545878"/>
    <w:rsid w:val="005469C7"/>
    <w:rsid w:val="00546D10"/>
    <w:rsid w:val="00546ED8"/>
    <w:rsid w:val="00547813"/>
    <w:rsid w:val="00547C18"/>
    <w:rsid w:val="00550100"/>
    <w:rsid w:val="005501B9"/>
    <w:rsid w:val="005505FD"/>
    <w:rsid w:val="00550950"/>
    <w:rsid w:val="0055098D"/>
    <w:rsid w:val="0055112A"/>
    <w:rsid w:val="0055141D"/>
    <w:rsid w:val="0055265E"/>
    <w:rsid w:val="00552DBB"/>
    <w:rsid w:val="00552E44"/>
    <w:rsid w:val="00553246"/>
    <w:rsid w:val="005547FD"/>
    <w:rsid w:val="00554985"/>
    <w:rsid w:val="00555169"/>
    <w:rsid w:val="00555B1A"/>
    <w:rsid w:val="00555B87"/>
    <w:rsid w:val="00555BEC"/>
    <w:rsid w:val="00555EED"/>
    <w:rsid w:val="005564A6"/>
    <w:rsid w:val="00556656"/>
    <w:rsid w:val="005569BB"/>
    <w:rsid w:val="00556A07"/>
    <w:rsid w:val="00556E18"/>
    <w:rsid w:val="00557047"/>
    <w:rsid w:val="005574D2"/>
    <w:rsid w:val="00557FA7"/>
    <w:rsid w:val="00560BBE"/>
    <w:rsid w:val="0056109C"/>
    <w:rsid w:val="0056198C"/>
    <w:rsid w:val="005639FD"/>
    <w:rsid w:val="00563E03"/>
    <w:rsid w:val="00563FD3"/>
    <w:rsid w:val="00565084"/>
    <w:rsid w:val="00565105"/>
    <w:rsid w:val="00565130"/>
    <w:rsid w:val="00565375"/>
    <w:rsid w:val="00566FC0"/>
    <w:rsid w:val="00567100"/>
    <w:rsid w:val="00567791"/>
    <w:rsid w:val="00567CFF"/>
    <w:rsid w:val="00570C9F"/>
    <w:rsid w:val="00570D7E"/>
    <w:rsid w:val="005710C0"/>
    <w:rsid w:val="00571DCF"/>
    <w:rsid w:val="00572687"/>
    <w:rsid w:val="005728AA"/>
    <w:rsid w:val="00572E93"/>
    <w:rsid w:val="005739E3"/>
    <w:rsid w:val="005741B5"/>
    <w:rsid w:val="005749E0"/>
    <w:rsid w:val="0057562C"/>
    <w:rsid w:val="00575F0B"/>
    <w:rsid w:val="00576560"/>
    <w:rsid w:val="0057678E"/>
    <w:rsid w:val="00576D34"/>
    <w:rsid w:val="005770A0"/>
    <w:rsid w:val="005771F9"/>
    <w:rsid w:val="005778C0"/>
    <w:rsid w:val="00577BBE"/>
    <w:rsid w:val="0058034A"/>
    <w:rsid w:val="0058069B"/>
    <w:rsid w:val="00580E3A"/>
    <w:rsid w:val="00581B08"/>
    <w:rsid w:val="00582157"/>
    <w:rsid w:val="005821F7"/>
    <w:rsid w:val="00582978"/>
    <w:rsid w:val="00582C03"/>
    <w:rsid w:val="0058386D"/>
    <w:rsid w:val="00584555"/>
    <w:rsid w:val="00584B9F"/>
    <w:rsid w:val="00584FCF"/>
    <w:rsid w:val="0058570C"/>
    <w:rsid w:val="00585AB0"/>
    <w:rsid w:val="00585E8B"/>
    <w:rsid w:val="00585F61"/>
    <w:rsid w:val="00585FBF"/>
    <w:rsid w:val="005879BF"/>
    <w:rsid w:val="00590255"/>
    <w:rsid w:val="005904A9"/>
    <w:rsid w:val="00590AD8"/>
    <w:rsid w:val="00592945"/>
    <w:rsid w:val="00592CDB"/>
    <w:rsid w:val="005935CF"/>
    <w:rsid w:val="00593AEC"/>
    <w:rsid w:val="0059404D"/>
    <w:rsid w:val="005949AC"/>
    <w:rsid w:val="00594BA1"/>
    <w:rsid w:val="00594DC3"/>
    <w:rsid w:val="005957B7"/>
    <w:rsid w:val="00595865"/>
    <w:rsid w:val="00595BA6"/>
    <w:rsid w:val="0059751D"/>
    <w:rsid w:val="00597BA6"/>
    <w:rsid w:val="00597D7F"/>
    <w:rsid w:val="005A1467"/>
    <w:rsid w:val="005A1ADC"/>
    <w:rsid w:val="005A20CF"/>
    <w:rsid w:val="005A43B3"/>
    <w:rsid w:val="005A43E8"/>
    <w:rsid w:val="005A4586"/>
    <w:rsid w:val="005A4698"/>
    <w:rsid w:val="005A605F"/>
    <w:rsid w:val="005A624D"/>
    <w:rsid w:val="005A65B0"/>
    <w:rsid w:val="005A6749"/>
    <w:rsid w:val="005A6B54"/>
    <w:rsid w:val="005A70B5"/>
    <w:rsid w:val="005B010C"/>
    <w:rsid w:val="005B0B56"/>
    <w:rsid w:val="005B17BE"/>
    <w:rsid w:val="005B1C43"/>
    <w:rsid w:val="005B1F19"/>
    <w:rsid w:val="005B24A4"/>
    <w:rsid w:val="005B2506"/>
    <w:rsid w:val="005B2748"/>
    <w:rsid w:val="005B2856"/>
    <w:rsid w:val="005B2B94"/>
    <w:rsid w:val="005B2DF0"/>
    <w:rsid w:val="005B33EF"/>
    <w:rsid w:val="005B3451"/>
    <w:rsid w:val="005B46BB"/>
    <w:rsid w:val="005B5312"/>
    <w:rsid w:val="005B5363"/>
    <w:rsid w:val="005B54B1"/>
    <w:rsid w:val="005B570E"/>
    <w:rsid w:val="005B5EDF"/>
    <w:rsid w:val="005B69F8"/>
    <w:rsid w:val="005B6A1F"/>
    <w:rsid w:val="005B6BB1"/>
    <w:rsid w:val="005B6CAF"/>
    <w:rsid w:val="005B73C5"/>
    <w:rsid w:val="005B75AF"/>
    <w:rsid w:val="005B7ABE"/>
    <w:rsid w:val="005B7AC3"/>
    <w:rsid w:val="005C0058"/>
    <w:rsid w:val="005C06B3"/>
    <w:rsid w:val="005C2569"/>
    <w:rsid w:val="005C3518"/>
    <w:rsid w:val="005C358D"/>
    <w:rsid w:val="005C3FCA"/>
    <w:rsid w:val="005C478F"/>
    <w:rsid w:val="005C5014"/>
    <w:rsid w:val="005C5906"/>
    <w:rsid w:val="005C6153"/>
    <w:rsid w:val="005C66C4"/>
    <w:rsid w:val="005C676D"/>
    <w:rsid w:val="005C686C"/>
    <w:rsid w:val="005C6F93"/>
    <w:rsid w:val="005C71C6"/>
    <w:rsid w:val="005C7710"/>
    <w:rsid w:val="005C7903"/>
    <w:rsid w:val="005D030B"/>
    <w:rsid w:val="005D0D46"/>
    <w:rsid w:val="005D12ED"/>
    <w:rsid w:val="005D2090"/>
    <w:rsid w:val="005D2AD9"/>
    <w:rsid w:val="005D2D7E"/>
    <w:rsid w:val="005D2E4A"/>
    <w:rsid w:val="005D327F"/>
    <w:rsid w:val="005D3BC1"/>
    <w:rsid w:val="005D45D4"/>
    <w:rsid w:val="005D45F8"/>
    <w:rsid w:val="005D4C40"/>
    <w:rsid w:val="005D50FE"/>
    <w:rsid w:val="005D5835"/>
    <w:rsid w:val="005D59D4"/>
    <w:rsid w:val="005D6143"/>
    <w:rsid w:val="005D620D"/>
    <w:rsid w:val="005D6DE5"/>
    <w:rsid w:val="005D79C1"/>
    <w:rsid w:val="005E0733"/>
    <w:rsid w:val="005E07C2"/>
    <w:rsid w:val="005E1164"/>
    <w:rsid w:val="005E16A4"/>
    <w:rsid w:val="005E17AA"/>
    <w:rsid w:val="005E21DD"/>
    <w:rsid w:val="005E311C"/>
    <w:rsid w:val="005E3B10"/>
    <w:rsid w:val="005E3CC5"/>
    <w:rsid w:val="005E4CFC"/>
    <w:rsid w:val="005E50CC"/>
    <w:rsid w:val="005E5DA9"/>
    <w:rsid w:val="005E6C2A"/>
    <w:rsid w:val="005E783F"/>
    <w:rsid w:val="005E7F73"/>
    <w:rsid w:val="005F00E3"/>
    <w:rsid w:val="005F05E5"/>
    <w:rsid w:val="005F068D"/>
    <w:rsid w:val="005F0850"/>
    <w:rsid w:val="005F105A"/>
    <w:rsid w:val="005F129A"/>
    <w:rsid w:val="005F15BE"/>
    <w:rsid w:val="005F16B7"/>
    <w:rsid w:val="005F1B09"/>
    <w:rsid w:val="005F1C32"/>
    <w:rsid w:val="005F21F1"/>
    <w:rsid w:val="005F28B3"/>
    <w:rsid w:val="005F2B1E"/>
    <w:rsid w:val="005F2BF3"/>
    <w:rsid w:val="005F3337"/>
    <w:rsid w:val="005F34A6"/>
    <w:rsid w:val="005F38F6"/>
    <w:rsid w:val="005F3B49"/>
    <w:rsid w:val="005F42E2"/>
    <w:rsid w:val="005F43BB"/>
    <w:rsid w:val="005F5768"/>
    <w:rsid w:val="005F5911"/>
    <w:rsid w:val="005F6285"/>
    <w:rsid w:val="005F6B41"/>
    <w:rsid w:val="005F7B6F"/>
    <w:rsid w:val="00600408"/>
    <w:rsid w:val="00600815"/>
    <w:rsid w:val="00600F51"/>
    <w:rsid w:val="00601181"/>
    <w:rsid w:val="00601430"/>
    <w:rsid w:val="006023C4"/>
    <w:rsid w:val="0060298A"/>
    <w:rsid w:val="006029F8"/>
    <w:rsid w:val="00602EAA"/>
    <w:rsid w:val="00603DDE"/>
    <w:rsid w:val="006046C4"/>
    <w:rsid w:val="0060476F"/>
    <w:rsid w:val="00604A6E"/>
    <w:rsid w:val="00604AE0"/>
    <w:rsid w:val="00604EA2"/>
    <w:rsid w:val="0060505E"/>
    <w:rsid w:val="006068F7"/>
    <w:rsid w:val="00606CAA"/>
    <w:rsid w:val="006077A6"/>
    <w:rsid w:val="00607BF4"/>
    <w:rsid w:val="00610759"/>
    <w:rsid w:val="00610C9B"/>
    <w:rsid w:val="0061123A"/>
    <w:rsid w:val="00611CB0"/>
    <w:rsid w:val="0061270F"/>
    <w:rsid w:val="006134FB"/>
    <w:rsid w:val="0061422B"/>
    <w:rsid w:val="0061472C"/>
    <w:rsid w:val="00614CFE"/>
    <w:rsid w:val="00615278"/>
    <w:rsid w:val="00615344"/>
    <w:rsid w:val="006155B9"/>
    <w:rsid w:val="0061576D"/>
    <w:rsid w:val="00615AA7"/>
    <w:rsid w:val="006175E4"/>
    <w:rsid w:val="00617629"/>
    <w:rsid w:val="006178DE"/>
    <w:rsid w:val="00620B51"/>
    <w:rsid w:val="00621834"/>
    <w:rsid w:val="00621B5C"/>
    <w:rsid w:val="00621BF2"/>
    <w:rsid w:val="00621F8C"/>
    <w:rsid w:val="00622370"/>
    <w:rsid w:val="006225DD"/>
    <w:rsid w:val="00622A37"/>
    <w:rsid w:val="006230C4"/>
    <w:rsid w:val="006230E6"/>
    <w:rsid w:val="00623230"/>
    <w:rsid w:val="00623FBD"/>
    <w:rsid w:val="00625D3F"/>
    <w:rsid w:val="00625DCB"/>
    <w:rsid w:val="00626627"/>
    <w:rsid w:val="00626BD3"/>
    <w:rsid w:val="0062718C"/>
    <w:rsid w:val="0062798E"/>
    <w:rsid w:val="00627D13"/>
    <w:rsid w:val="00627DB0"/>
    <w:rsid w:val="00630892"/>
    <w:rsid w:val="00630D57"/>
    <w:rsid w:val="00630E14"/>
    <w:rsid w:val="00630EB4"/>
    <w:rsid w:val="006316DE"/>
    <w:rsid w:val="006317D8"/>
    <w:rsid w:val="00631DC8"/>
    <w:rsid w:val="00631E2E"/>
    <w:rsid w:val="00631F77"/>
    <w:rsid w:val="00632081"/>
    <w:rsid w:val="006323E2"/>
    <w:rsid w:val="006326F4"/>
    <w:rsid w:val="00632952"/>
    <w:rsid w:val="00634275"/>
    <w:rsid w:val="006342A8"/>
    <w:rsid w:val="00634972"/>
    <w:rsid w:val="00634BBD"/>
    <w:rsid w:val="0063533B"/>
    <w:rsid w:val="00635398"/>
    <w:rsid w:val="00635DB2"/>
    <w:rsid w:val="00636969"/>
    <w:rsid w:val="00636F9B"/>
    <w:rsid w:val="00637019"/>
    <w:rsid w:val="00637078"/>
    <w:rsid w:val="0063743E"/>
    <w:rsid w:val="0063768F"/>
    <w:rsid w:val="00637BAB"/>
    <w:rsid w:val="006405C9"/>
    <w:rsid w:val="00641608"/>
    <w:rsid w:val="00641AA0"/>
    <w:rsid w:val="006424F1"/>
    <w:rsid w:val="00642739"/>
    <w:rsid w:val="00642ADB"/>
    <w:rsid w:val="00642AED"/>
    <w:rsid w:val="00642EFD"/>
    <w:rsid w:val="00643B41"/>
    <w:rsid w:val="00644931"/>
    <w:rsid w:val="006453EA"/>
    <w:rsid w:val="00646490"/>
    <w:rsid w:val="00646524"/>
    <w:rsid w:val="00646AA2"/>
    <w:rsid w:val="006474A6"/>
    <w:rsid w:val="00647712"/>
    <w:rsid w:val="00647814"/>
    <w:rsid w:val="00650295"/>
    <w:rsid w:val="00650CAB"/>
    <w:rsid w:val="00650D36"/>
    <w:rsid w:val="00650E0B"/>
    <w:rsid w:val="00651611"/>
    <w:rsid w:val="00651DF7"/>
    <w:rsid w:val="006521D5"/>
    <w:rsid w:val="00652594"/>
    <w:rsid w:val="0065263F"/>
    <w:rsid w:val="00652E95"/>
    <w:rsid w:val="00653930"/>
    <w:rsid w:val="00653BE4"/>
    <w:rsid w:val="00653D96"/>
    <w:rsid w:val="00653DE8"/>
    <w:rsid w:val="00653F1F"/>
    <w:rsid w:val="006541E1"/>
    <w:rsid w:val="00654588"/>
    <w:rsid w:val="00655637"/>
    <w:rsid w:val="00655795"/>
    <w:rsid w:val="00655B6E"/>
    <w:rsid w:val="00655E5D"/>
    <w:rsid w:val="00655EB1"/>
    <w:rsid w:val="0065653D"/>
    <w:rsid w:val="00657485"/>
    <w:rsid w:val="00660045"/>
    <w:rsid w:val="00660529"/>
    <w:rsid w:val="00660688"/>
    <w:rsid w:val="00660D4B"/>
    <w:rsid w:val="00660DD5"/>
    <w:rsid w:val="00660F0E"/>
    <w:rsid w:val="00661936"/>
    <w:rsid w:val="00661AAF"/>
    <w:rsid w:val="0066257A"/>
    <w:rsid w:val="00662FB0"/>
    <w:rsid w:val="00662FBC"/>
    <w:rsid w:val="00662FE1"/>
    <w:rsid w:val="006636A9"/>
    <w:rsid w:val="00663A0E"/>
    <w:rsid w:val="006640A5"/>
    <w:rsid w:val="0066419D"/>
    <w:rsid w:val="00664B44"/>
    <w:rsid w:val="00665239"/>
    <w:rsid w:val="00665254"/>
    <w:rsid w:val="0066578E"/>
    <w:rsid w:val="006658A2"/>
    <w:rsid w:val="00665910"/>
    <w:rsid w:val="00666C66"/>
    <w:rsid w:val="00671465"/>
    <w:rsid w:val="00671EA8"/>
    <w:rsid w:val="00673062"/>
    <w:rsid w:val="006732CC"/>
    <w:rsid w:val="00673522"/>
    <w:rsid w:val="00673A97"/>
    <w:rsid w:val="00674322"/>
    <w:rsid w:val="00674911"/>
    <w:rsid w:val="00674934"/>
    <w:rsid w:val="00674BF2"/>
    <w:rsid w:val="00675022"/>
    <w:rsid w:val="0067560B"/>
    <w:rsid w:val="00675802"/>
    <w:rsid w:val="00675B08"/>
    <w:rsid w:val="006765EF"/>
    <w:rsid w:val="00676697"/>
    <w:rsid w:val="006769AD"/>
    <w:rsid w:val="0067792D"/>
    <w:rsid w:val="00680A37"/>
    <w:rsid w:val="0068181D"/>
    <w:rsid w:val="0068185C"/>
    <w:rsid w:val="00682000"/>
    <w:rsid w:val="006821B8"/>
    <w:rsid w:val="00682C3B"/>
    <w:rsid w:val="006833ED"/>
    <w:rsid w:val="00683634"/>
    <w:rsid w:val="006841D5"/>
    <w:rsid w:val="00684893"/>
    <w:rsid w:val="00684B0E"/>
    <w:rsid w:val="00684F4F"/>
    <w:rsid w:val="00686097"/>
    <w:rsid w:val="006860B1"/>
    <w:rsid w:val="00686525"/>
    <w:rsid w:val="00686955"/>
    <w:rsid w:val="006869C0"/>
    <w:rsid w:val="00686B59"/>
    <w:rsid w:val="00686D2E"/>
    <w:rsid w:val="006871FA"/>
    <w:rsid w:val="0069011D"/>
    <w:rsid w:val="00690FCA"/>
    <w:rsid w:val="0069129D"/>
    <w:rsid w:val="006919BF"/>
    <w:rsid w:val="00692150"/>
    <w:rsid w:val="006922FF"/>
    <w:rsid w:val="0069250E"/>
    <w:rsid w:val="00692538"/>
    <w:rsid w:val="006925B9"/>
    <w:rsid w:val="006928F9"/>
    <w:rsid w:val="00693892"/>
    <w:rsid w:val="00693E4B"/>
    <w:rsid w:val="00693E78"/>
    <w:rsid w:val="006952B2"/>
    <w:rsid w:val="0069547B"/>
    <w:rsid w:val="00695D01"/>
    <w:rsid w:val="00695E63"/>
    <w:rsid w:val="00695F81"/>
    <w:rsid w:val="0069600C"/>
    <w:rsid w:val="00696181"/>
    <w:rsid w:val="00696882"/>
    <w:rsid w:val="00696D43"/>
    <w:rsid w:val="00696DF5"/>
    <w:rsid w:val="00697BE3"/>
    <w:rsid w:val="00697CB4"/>
    <w:rsid w:val="006A0391"/>
    <w:rsid w:val="006A0C3E"/>
    <w:rsid w:val="006A27AC"/>
    <w:rsid w:val="006A3F8C"/>
    <w:rsid w:val="006A42C3"/>
    <w:rsid w:val="006A5F6F"/>
    <w:rsid w:val="006A6227"/>
    <w:rsid w:val="006A63FB"/>
    <w:rsid w:val="006A6F55"/>
    <w:rsid w:val="006A7060"/>
    <w:rsid w:val="006A731E"/>
    <w:rsid w:val="006A7365"/>
    <w:rsid w:val="006A74A2"/>
    <w:rsid w:val="006A7668"/>
    <w:rsid w:val="006A7799"/>
    <w:rsid w:val="006A7FDC"/>
    <w:rsid w:val="006B05EA"/>
    <w:rsid w:val="006B0D3F"/>
    <w:rsid w:val="006B0DFC"/>
    <w:rsid w:val="006B0FE2"/>
    <w:rsid w:val="006B136C"/>
    <w:rsid w:val="006B15CD"/>
    <w:rsid w:val="006B17AE"/>
    <w:rsid w:val="006B1C19"/>
    <w:rsid w:val="006B1EEF"/>
    <w:rsid w:val="006B2CEE"/>
    <w:rsid w:val="006B3408"/>
    <w:rsid w:val="006B3506"/>
    <w:rsid w:val="006B3F39"/>
    <w:rsid w:val="006B4168"/>
    <w:rsid w:val="006B758A"/>
    <w:rsid w:val="006B77D7"/>
    <w:rsid w:val="006C046B"/>
    <w:rsid w:val="006C0D7D"/>
    <w:rsid w:val="006C17D0"/>
    <w:rsid w:val="006C17FB"/>
    <w:rsid w:val="006C180E"/>
    <w:rsid w:val="006C18B0"/>
    <w:rsid w:val="006C2117"/>
    <w:rsid w:val="006C25F6"/>
    <w:rsid w:val="006C266A"/>
    <w:rsid w:val="006C2A95"/>
    <w:rsid w:val="006C2DB7"/>
    <w:rsid w:val="006C343D"/>
    <w:rsid w:val="006C3447"/>
    <w:rsid w:val="006C41F4"/>
    <w:rsid w:val="006C4429"/>
    <w:rsid w:val="006C475C"/>
    <w:rsid w:val="006C4A84"/>
    <w:rsid w:val="006C4B3A"/>
    <w:rsid w:val="006C4CB0"/>
    <w:rsid w:val="006C4EAB"/>
    <w:rsid w:val="006C5421"/>
    <w:rsid w:val="006D0D04"/>
    <w:rsid w:val="006D10BF"/>
    <w:rsid w:val="006D1B25"/>
    <w:rsid w:val="006D1D58"/>
    <w:rsid w:val="006D29C3"/>
    <w:rsid w:val="006D2BF5"/>
    <w:rsid w:val="006D2C1A"/>
    <w:rsid w:val="006D2C30"/>
    <w:rsid w:val="006D2D65"/>
    <w:rsid w:val="006D3453"/>
    <w:rsid w:val="006D3586"/>
    <w:rsid w:val="006D370F"/>
    <w:rsid w:val="006D4370"/>
    <w:rsid w:val="006D449A"/>
    <w:rsid w:val="006D449C"/>
    <w:rsid w:val="006D4836"/>
    <w:rsid w:val="006D51D1"/>
    <w:rsid w:val="006D5C8C"/>
    <w:rsid w:val="006D5DB8"/>
    <w:rsid w:val="006D601C"/>
    <w:rsid w:val="006D64A3"/>
    <w:rsid w:val="006D6A83"/>
    <w:rsid w:val="006D6BF6"/>
    <w:rsid w:val="006D78B1"/>
    <w:rsid w:val="006D7B67"/>
    <w:rsid w:val="006D7CCB"/>
    <w:rsid w:val="006E0C19"/>
    <w:rsid w:val="006E11DA"/>
    <w:rsid w:val="006E1CA3"/>
    <w:rsid w:val="006E205E"/>
    <w:rsid w:val="006E2B54"/>
    <w:rsid w:val="006E3108"/>
    <w:rsid w:val="006E3244"/>
    <w:rsid w:val="006E4555"/>
    <w:rsid w:val="006E4C19"/>
    <w:rsid w:val="006E4D57"/>
    <w:rsid w:val="006E511A"/>
    <w:rsid w:val="006E52F2"/>
    <w:rsid w:val="006E5B5D"/>
    <w:rsid w:val="006E632D"/>
    <w:rsid w:val="006E6343"/>
    <w:rsid w:val="006E643A"/>
    <w:rsid w:val="006E688D"/>
    <w:rsid w:val="006E6E87"/>
    <w:rsid w:val="006F015C"/>
    <w:rsid w:val="006F0283"/>
    <w:rsid w:val="006F0975"/>
    <w:rsid w:val="006F137F"/>
    <w:rsid w:val="006F1F92"/>
    <w:rsid w:val="006F2402"/>
    <w:rsid w:val="006F2564"/>
    <w:rsid w:val="006F27E8"/>
    <w:rsid w:val="006F2907"/>
    <w:rsid w:val="006F2BD9"/>
    <w:rsid w:val="006F319C"/>
    <w:rsid w:val="006F4236"/>
    <w:rsid w:val="006F45E1"/>
    <w:rsid w:val="006F4AAF"/>
    <w:rsid w:val="006F4D8A"/>
    <w:rsid w:val="006F5393"/>
    <w:rsid w:val="006F6BFC"/>
    <w:rsid w:val="006F6F39"/>
    <w:rsid w:val="006F6FAD"/>
    <w:rsid w:val="006F7700"/>
    <w:rsid w:val="006F7BBB"/>
    <w:rsid w:val="006F7F32"/>
    <w:rsid w:val="00700797"/>
    <w:rsid w:val="00700A28"/>
    <w:rsid w:val="00700DD0"/>
    <w:rsid w:val="00700F52"/>
    <w:rsid w:val="0070112C"/>
    <w:rsid w:val="007013CA"/>
    <w:rsid w:val="007020F3"/>
    <w:rsid w:val="0070230D"/>
    <w:rsid w:val="007024A9"/>
    <w:rsid w:val="00702779"/>
    <w:rsid w:val="00702B77"/>
    <w:rsid w:val="00702F30"/>
    <w:rsid w:val="00703E5F"/>
    <w:rsid w:val="007042CF"/>
    <w:rsid w:val="00704B5A"/>
    <w:rsid w:val="00705409"/>
    <w:rsid w:val="00705CBB"/>
    <w:rsid w:val="00705D72"/>
    <w:rsid w:val="00706281"/>
    <w:rsid w:val="007062AA"/>
    <w:rsid w:val="0070635E"/>
    <w:rsid w:val="00706526"/>
    <w:rsid w:val="00706654"/>
    <w:rsid w:val="007069AC"/>
    <w:rsid w:val="007070DD"/>
    <w:rsid w:val="00707B80"/>
    <w:rsid w:val="007100C7"/>
    <w:rsid w:val="007110F5"/>
    <w:rsid w:val="007118D3"/>
    <w:rsid w:val="00711B09"/>
    <w:rsid w:val="007120AE"/>
    <w:rsid w:val="00712B7D"/>
    <w:rsid w:val="00712F5C"/>
    <w:rsid w:val="00712F7A"/>
    <w:rsid w:val="0071316F"/>
    <w:rsid w:val="00713177"/>
    <w:rsid w:val="00713663"/>
    <w:rsid w:val="0071381E"/>
    <w:rsid w:val="00713ABA"/>
    <w:rsid w:val="00713BE8"/>
    <w:rsid w:val="0071467A"/>
    <w:rsid w:val="00714713"/>
    <w:rsid w:val="007148CC"/>
    <w:rsid w:val="007152A7"/>
    <w:rsid w:val="00715343"/>
    <w:rsid w:val="0071575A"/>
    <w:rsid w:val="007157FE"/>
    <w:rsid w:val="007160CD"/>
    <w:rsid w:val="007165A2"/>
    <w:rsid w:val="00717C86"/>
    <w:rsid w:val="00717FFE"/>
    <w:rsid w:val="007204C3"/>
    <w:rsid w:val="00720800"/>
    <w:rsid w:val="00720C15"/>
    <w:rsid w:val="0072238B"/>
    <w:rsid w:val="0072279B"/>
    <w:rsid w:val="007227E6"/>
    <w:rsid w:val="0072294E"/>
    <w:rsid w:val="00722ECB"/>
    <w:rsid w:val="00722EED"/>
    <w:rsid w:val="0072326F"/>
    <w:rsid w:val="00723281"/>
    <w:rsid w:val="00723B2B"/>
    <w:rsid w:val="00723F26"/>
    <w:rsid w:val="00724A27"/>
    <w:rsid w:val="007256B8"/>
    <w:rsid w:val="007263BF"/>
    <w:rsid w:val="00726943"/>
    <w:rsid w:val="007270CD"/>
    <w:rsid w:val="0072719C"/>
    <w:rsid w:val="007275A6"/>
    <w:rsid w:val="00727B9B"/>
    <w:rsid w:val="00727C80"/>
    <w:rsid w:val="00727E92"/>
    <w:rsid w:val="00730457"/>
    <w:rsid w:val="007307D5"/>
    <w:rsid w:val="00730F04"/>
    <w:rsid w:val="00731303"/>
    <w:rsid w:val="00731863"/>
    <w:rsid w:val="00731B31"/>
    <w:rsid w:val="0073318E"/>
    <w:rsid w:val="007335EE"/>
    <w:rsid w:val="00733892"/>
    <w:rsid w:val="00733947"/>
    <w:rsid w:val="00733953"/>
    <w:rsid w:val="0073534A"/>
    <w:rsid w:val="0073567B"/>
    <w:rsid w:val="007360A9"/>
    <w:rsid w:val="0073626C"/>
    <w:rsid w:val="00736974"/>
    <w:rsid w:val="00736AA6"/>
    <w:rsid w:val="0074070D"/>
    <w:rsid w:val="007407DF"/>
    <w:rsid w:val="00740F9B"/>
    <w:rsid w:val="00741181"/>
    <w:rsid w:val="007423AD"/>
    <w:rsid w:val="00742404"/>
    <w:rsid w:val="00742DA1"/>
    <w:rsid w:val="00742DC1"/>
    <w:rsid w:val="00743B7F"/>
    <w:rsid w:val="0074412D"/>
    <w:rsid w:val="00744467"/>
    <w:rsid w:val="007444E6"/>
    <w:rsid w:val="00744D85"/>
    <w:rsid w:val="00744EB0"/>
    <w:rsid w:val="007456A2"/>
    <w:rsid w:val="007464E7"/>
    <w:rsid w:val="007467D7"/>
    <w:rsid w:val="007472D0"/>
    <w:rsid w:val="0074758C"/>
    <w:rsid w:val="00747675"/>
    <w:rsid w:val="00747B46"/>
    <w:rsid w:val="00747F27"/>
    <w:rsid w:val="0075195E"/>
    <w:rsid w:val="00751E97"/>
    <w:rsid w:val="00752BD9"/>
    <w:rsid w:val="00752FB0"/>
    <w:rsid w:val="00753000"/>
    <w:rsid w:val="00753FEF"/>
    <w:rsid w:val="0075420B"/>
    <w:rsid w:val="007547DD"/>
    <w:rsid w:val="00754AFA"/>
    <w:rsid w:val="00754EA0"/>
    <w:rsid w:val="00756267"/>
    <w:rsid w:val="00756AE2"/>
    <w:rsid w:val="00756B43"/>
    <w:rsid w:val="00756C94"/>
    <w:rsid w:val="007571C9"/>
    <w:rsid w:val="00757B38"/>
    <w:rsid w:val="00760031"/>
    <w:rsid w:val="007606F1"/>
    <w:rsid w:val="00760D16"/>
    <w:rsid w:val="0076118F"/>
    <w:rsid w:val="00761802"/>
    <w:rsid w:val="0076249D"/>
    <w:rsid w:val="00762B0B"/>
    <w:rsid w:val="00763D63"/>
    <w:rsid w:val="007640B9"/>
    <w:rsid w:val="00764869"/>
    <w:rsid w:val="00764B4E"/>
    <w:rsid w:val="00764ECF"/>
    <w:rsid w:val="007653AF"/>
    <w:rsid w:val="00765CCA"/>
    <w:rsid w:val="0076610A"/>
    <w:rsid w:val="007669FA"/>
    <w:rsid w:val="007675C3"/>
    <w:rsid w:val="00767A14"/>
    <w:rsid w:val="00767A55"/>
    <w:rsid w:val="00767A6E"/>
    <w:rsid w:val="00767DDD"/>
    <w:rsid w:val="00770137"/>
    <w:rsid w:val="00771463"/>
    <w:rsid w:val="007716C2"/>
    <w:rsid w:val="00771771"/>
    <w:rsid w:val="007726B3"/>
    <w:rsid w:val="00772E21"/>
    <w:rsid w:val="00773243"/>
    <w:rsid w:val="007739CD"/>
    <w:rsid w:val="007745B6"/>
    <w:rsid w:val="00774A2E"/>
    <w:rsid w:val="0077541C"/>
    <w:rsid w:val="00775959"/>
    <w:rsid w:val="007759B2"/>
    <w:rsid w:val="00775B04"/>
    <w:rsid w:val="00775FBC"/>
    <w:rsid w:val="00776AC9"/>
    <w:rsid w:val="00776BB5"/>
    <w:rsid w:val="007771CF"/>
    <w:rsid w:val="00777433"/>
    <w:rsid w:val="0077749E"/>
    <w:rsid w:val="00777897"/>
    <w:rsid w:val="0077796E"/>
    <w:rsid w:val="00777F4A"/>
    <w:rsid w:val="007805DB"/>
    <w:rsid w:val="00780765"/>
    <w:rsid w:val="00780871"/>
    <w:rsid w:val="007810D6"/>
    <w:rsid w:val="00781353"/>
    <w:rsid w:val="00781546"/>
    <w:rsid w:val="0078158B"/>
    <w:rsid w:val="007819EB"/>
    <w:rsid w:val="00782521"/>
    <w:rsid w:val="007826B0"/>
    <w:rsid w:val="00782E5C"/>
    <w:rsid w:val="0078333E"/>
    <w:rsid w:val="0078382E"/>
    <w:rsid w:val="00783A6A"/>
    <w:rsid w:val="00784983"/>
    <w:rsid w:val="00784F61"/>
    <w:rsid w:val="0078564F"/>
    <w:rsid w:val="00785E4C"/>
    <w:rsid w:val="00786FF3"/>
    <w:rsid w:val="00787328"/>
    <w:rsid w:val="00787732"/>
    <w:rsid w:val="00787AC9"/>
    <w:rsid w:val="00787E3F"/>
    <w:rsid w:val="00790265"/>
    <w:rsid w:val="00790AFA"/>
    <w:rsid w:val="00790AFB"/>
    <w:rsid w:val="00791122"/>
    <w:rsid w:val="007928DA"/>
    <w:rsid w:val="0079294A"/>
    <w:rsid w:val="00792F47"/>
    <w:rsid w:val="007939AF"/>
    <w:rsid w:val="00793F33"/>
    <w:rsid w:val="00794DFB"/>
    <w:rsid w:val="00795052"/>
    <w:rsid w:val="007950B4"/>
    <w:rsid w:val="00795725"/>
    <w:rsid w:val="007958A0"/>
    <w:rsid w:val="007964C9"/>
    <w:rsid w:val="007966FA"/>
    <w:rsid w:val="00796904"/>
    <w:rsid w:val="00796B0E"/>
    <w:rsid w:val="00796F67"/>
    <w:rsid w:val="007977B0"/>
    <w:rsid w:val="00797963"/>
    <w:rsid w:val="00797AA5"/>
    <w:rsid w:val="007A027B"/>
    <w:rsid w:val="007A1416"/>
    <w:rsid w:val="007A1965"/>
    <w:rsid w:val="007A19EC"/>
    <w:rsid w:val="007A2077"/>
    <w:rsid w:val="007A20CE"/>
    <w:rsid w:val="007A2896"/>
    <w:rsid w:val="007A2A83"/>
    <w:rsid w:val="007A2F7E"/>
    <w:rsid w:val="007A3106"/>
    <w:rsid w:val="007A39EA"/>
    <w:rsid w:val="007A3B7B"/>
    <w:rsid w:val="007A4121"/>
    <w:rsid w:val="007A4233"/>
    <w:rsid w:val="007A423D"/>
    <w:rsid w:val="007A4844"/>
    <w:rsid w:val="007A55AE"/>
    <w:rsid w:val="007A6D56"/>
    <w:rsid w:val="007A7254"/>
    <w:rsid w:val="007A7436"/>
    <w:rsid w:val="007A753F"/>
    <w:rsid w:val="007B0B3B"/>
    <w:rsid w:val="007B0C4D"/>
    <w:rsid w:val="007B0D96"/>
    <w:rsid w:val="007B124A"/>
    <w:rsid w:val="007B12F7"/>
    <w:rsid w:val="007B1B76"/>
    <w:rsid w:val="007B1B8B"/>
    <w:rsid w:val="007B26AE"/>
    <w:rsid w:val="007B2891"/>
    <w:rsid w:val="007B2988"/>
    <w:rsid w:val="007B2CBE"/>
    <w:rsid w:val="007B2F04"/>
    <w:rsid w:val="007B2F17"/>
    <w:rsid w:val="007B2F19"/>
    <w:rsid w:val="007B320F"/>
    <w:rsid w:val="007B3341"/>
    <w:rsid w:val="007B33E0"/>
    <w:rsid w:val="007B4C7B"/>
    <w:rsid w:val="007B4F77"/>
    <w:rsid w:val="007B5111"/>
    <w:rsid w:val="007B57C6"/>
    <w:rsid w:val="007B5F98"/>
    <w:rsid w:val="007B6B10"/>
    <w:rsid w:val="007B6C63"/>
    <w:rsid w:val="007B6E17"/>
    <w:rsid w:val="007C0304"/>
    <w:rsid w:val="007C0397"/>
    <w:rsid w:val="007C0405"/>
    <w:rsid w:val="007C0511"/>
    <w:rsid w:val="007C060A"/>
    <w:rsid w:val="007C09AC"/>
    <w:rsid w:val="007C0A9D"/>
    <w:rsid w:val="007C11F6"/>
    <w:rsid w:val="007C1CE2"/>
    <w:rsid w:val="007C1E7F"/>
    <w:rsid w:val="007C20B6"/>
    <w:rsid w:val="007C2189"/>
    <w:rsid w:val="007C2A14"/>
    <w:rsid w:val="007C3088"/>
    <w:rsid w:val="007C3F47"/>
    <w:rsid w:val="007C4774"/>
    <w:rsid w:val="007C560B"/>
    <w:rsid w:val="007C59D0"/>
    <w:rsid w:val="007C6049"/>
    <w:rsid w:val="007C63A0"/>
    <w:rsid w:val="007C6586"/>
    <w:rsid w:val="007C7049"/>
    <w:rsid w:val="007C710A"/>
    <w:rsid w:val="007D097B"/>
    <w:rsid w:val="007D14BA"/>
    <w:rsid w:val="007D1CAC"/>
    <w:rsid w:val="007D1D9A"/>
    <w:rsid w:val="007D1EDB"/>
    <w:rsid w:val="007D2287"/>
    <w:rsid w:val="007D2B81"/>
    <w:rsid w:val="007D3846"/>
    <w:rsid w:val="007D3884"/>
    <w:rsid w:val="007D3B0F"/>
    <w:rsid w:val="007D3BBB"/>
    <w:rsid w:val="007D3F29"/>
    <w:rsid w:val="007D43FD"/>
    <w:rsid w:val="007D468B"/>
    <w:rsid w:val="007D46D7"/>
    <w:rsid w:val="007D4CBD"/>
    <w:rsid w:val="007D524D"/>
    <w:rsid w:val="007D5EFC"/>
    <w:rsid w:val="007D6E2E"/>
    <w:rsid w:val="007D7676"/>
    <w:rsid w:val="007D7961"/>
    <w:rsid w:val="007D7A2B"/>
    <w:rsid w:val="007D7DFE"/>
    <w:rsid w:val="007D7F05"/>
    <w:rsid w:val="007E05AF"/>
    <w:rsid w:val="007E0E93"/>
    <w:rsid w:val="007E13DD"/>
    <w:rsid w:val="007E19A9"/>
    <w:rsid w:val="007E24CC"/>
    <w:rsid w:val="007E2909"/>
    <w:rsid w:val="007E2BAE"/>
    <w:rsid w:val="007E3097"/>
    <w:rsid w:val="007E3B48"/>
    <w:rsid w:val="007E4217"/>
    <w:rsid w:val="007E428C"/>
    <w:rsid w:val="007E50A3"/>
    <w:rsid w:val="007E547A"/>
    <w:rsid w:val="007E554E"/>
    <w:rsid w:val="007E5A61"/>
    <w:rsid w:val="007E6115"/>
    <w:rsid w:val="007E7A7C"/>
    <w:rsid w:val="007E7B19"/>
    <w:rsid w:val="007F01A4"/>
    <w:rsid w:val="007F0494"/>
    <w:rsid w:val="007F0C04"/>
    <w:rsid w:val="007F1BF9"/>
    <w:rsid w:val="007F1EC8"/>
    <w:rsid w:val="007F2663"/>
    <w:rsid w:val="007F2C1C"/>
    <w:rsid w:val="007F33FE"/>
    <w:rsid w:val="007F455D"/>
    <w:rsid w:val="007F4733"/>
    <w:rsid w:val="007F4DBD"/>
    <w:rsid w:val="007F4FD9"/>
    <w:rsid w:val="007F5735"/>
    <w:rsid w:val="007F5ADB"/>
    <w:rsid w:val="007F5D07"/>
    <w:rsid w:val="007F6872"/>
    <w:rsid w:val="007F6CDE"/>
    <w:rsid w:val="007F6FCC"/>
    <w:rsid w:val="007F71D9"/>
    <w:rsid w:val="007F75B1"/>
    <w:rsid w:val="007F7DF5"/>
    <w:rsid w:val="00800137"/>
    <w:rsid w:val="008001E1"/>
    <w:rsid w:val="00800484"/>
    <w:rsid w:val="00800FCE"/>
    <w:rsid w:val="00801A67"/>
    <w:rsid w:val="00801FC0"/>
    <w:rsid w:val="00802D85"/>
    <w:rsid w:val="0080355C"/>
    <w:rsid w:val="00803FA3"/>
    <w:rsid w:val="00804602"/>
    <w:rsid w:val="0080462E"/>
    <w:rsid w:val="00804A9A"/>
    <w:rsid w:val="00805E3B"/>
    <w:rsid w:val="00805FC6"/>
    <w:rsid w:val="008060E2"/>
    <w:rsid w:val="008064FA"/>
    <w:rsid w:val="00806910"/>
    <w:rsid w:val="00807016"/>
    <w:rsid w:val="0081034E"/>
    <w:rsid w:val="0081063E"/>
    <w:rsid w:val="00811463"/>
    <w:rsid w:val="008131DB"/>
    <w:rsid w:val="0081392B"/>
    <w:rsid w:val="00813AB1"/>
    <w:rsid w:val="00813D72"/>
    <w:rsid w:val="00813E37"/>
    <w:rsid w:val="008161B5"/>
    <w:rsid w:val="0081639F"/>
    <w:rsid w:val="0081699A"/>
    <w:rsid w:val="00817A74"/>
    <w:rsid w:val="00820B44"/>
    <w:rsid w:val="00821026"/>
    <w:rsid w:val="00821214"/>
    <w:rsid w:val="00821B71"/>
    <w:rsid w:val="00821D3D"/>
    <w:rsid w:val="00821E67"/>
    <w:rsid w:val="008222EA"/>
    <w:rsid w:val="00822619"/>
    <w:rsid w:val="0082302D"/>
    <w:rsid w:val="0082313B"/>
    <w:rsid w:val="0082349E"/>
    <w:rsid w:val="008237C1"/>
    <w:rsid w:val="00823C27"/>
    <w:rsid w:val="00823E1C"/>
    <w:rsid w:val="0082413B"/>
    <w:rsid w:val="00825107"/>
    <w:rsid w:val="00825299"/>
    <w:rsid w:val="00825552"/>
    <w:rsid w:val="008256CC"/>
    <w:rsid w:val="00825AB5"/>
    <w:rsid w:val="00825C8A"/>
    <w:rsid w:val="00825D51"/>
    <w:rsid w:val="00826126"/>
    <w:rsid w:val="008262A8"/>
    <w:rsid w:val="00826771"/>
    <w:rsid w:val="008278F8"/>
    <w:rsid w:val="00830483"/>
    <w:rsid w:val="00830DAB"/>
    <w:rsid w:val="00831642"/>
    <w:rsid w:val="008319D1"/>
    <w:rsid w:val="00831C68"/>
    <w:rsid w:val="0083212A"/>
    <w:rsid w:val="00832FFF"/>
    <w:rsid w:val="008333A5"/>
    <w:rsid w:val="008335DA"/>
    <w:rsid w:val="00833AF5"/>
    <w:rsid w:val="00833B69"/>
    <w:rsid w:val="00833DAA"/>
    <w:rsid w:val="00834AA5"/>
    <w:rsid w:val="00835627"/>
    <w:rsid w:val="00835935"/>
    <w:rsid w:val="00835BCD"/>
    <w:rsid w:val="0083644D"/>
    <w:rsid w:val="00836856"/>
    <w:rsid w:val="00836AF9"/>
    <w:rsid w:val="008374A5"/>
    <w:rsid w:val="00837926"/>
    <w:rsid w:val="00837B82"/>
    <w:rsid w:val="00840F80"/>
    <w:rsid w:val="0084109B"/>
    <w:rsid w:val="008412E4"/>
    <w:rsid w:val="00841BC8"/>
    <w:rsid w:val="00841F8A"/>
    <w:rsid w:val="008427F8"/>
    <w:rsid w:val="00843297"/>
    <w:rsid w:val="008437D9"/>
    <w:rsid w:val="00843A04"/>
    <w:rsid w:val="00843C92"/>
    <w:rsid w:val="008440E3"/>
    <w:rsid w:val="008442D7"/>
    <w:rsid w:val="008444A0"/>
    <w:rsid w:val="00844944"/>
    <w:rsid w:val="008449F3"/>
    <w:rsid w:val="00844D44"/>
    <w:rsid w:val="008457F1"/>
    <w:rsid w:val="00846247"/>
    <w:rsid w:val="00846BB9"/>
    <w:rsid w:val="00846ECC"/>
    <w:rsid w:val="008506BB"/>
    <w:rsid w:val="00850F8C"/>
    <w:rsid w:val="0085158A"/>
    <w:rsid w:val="00851A86"/>
    <w:rsid w:val="00851B9A"/>
    <w:rsid w:val="00851D5E"/>
    <w:rsid w:val="00852103"/>
    <w:rsid w:val="008522BA"/>
    <w:rsid w:val="00852533"/>
    <w:rsid w:val="00852D39"/>
    <w:rsid w:val="008532BA"/>
    <w:rsid w:val="00853B12"/>
    <w:rsid w:val="00853F85"/>
    <w:rsid w:val="008540A7"/>
    <w:rsid w:val="00854A65"/>
    <w:rsid w:val="00854B4D"/>
    <w:rsid w:val="00854D56"/>
    <w:rsid w:val="00854D9D"/>
    <w:rsid w:val="00854F81"/>
    <w:rsid w:val="00855494"/>
    <w:rsid w:val="008555FC"/>
    <w:rsid w:val="00855A29"/>
    <w:rsid w:val="008561CA"/>
    <w:rsid w:val="00857057"/>
    <w:rsid w:val="00857954"/>
    <w:rsid w:val="00860C0B"/>
    <w:rsid w:val="008613E1"/>
    <w:rsid w:val="008616B7"/>
    <w:rsid w:val="00861935"/>
    <w:rsid w:val="008620B9"/>
    <w:rsid w:val="00862219"/>
    <w:rsid w:val="00862D8F"/>
    <w:rsid w:val="00863082"/>
    <w:rsid w:val="0086310D"/>
    <w:rsid w:val="00863221"/>
    <w:rsid w:val="00863B0F"/>
    <w:rsid w:val="00865B26"/>
    <w:rsid w:val="008667E0"/>
    <w:rsid w:val="00866CFC"/>
    <w:rsid w:val="00867018"/>
    <w:rsid w:val="00867250"/>
    <w:rsid w:val="00867BC7"/>
    <w:rsid w:val="00867D22"/>
    <w:rsid w:val="00867D3B"/>
    <w:rsid w:val="00867FB2"/>
    <w:rsid w:val="008700D7"/>
    <w:rsid w:val="0087010D"/>
    <w:rsid w:val="008704B7"/>
    <w:rsid w:val="008709EC"/>
    <w:rsid w:val="0087128A"/>
    <w:rsid w:val="00871ED9"/>
    <w:rsid w:val="00873291"/>
    <w:rsid w:val="00873EC5"/>
    <w:rsid w:val="00875751"/>
    <w:rsid w:val="0087588F"/>
    <w:rsid w:val="00875EE8"/>
    <w:rsid w:val="00876133"/>
    <w:rsid w:val="00876D7E"/>
    <w:rsid w:val="00876E66"/>
    <w:rsid w:val="00877156"/>
    <w:rsid w:val="0087727D"/>
    <w:rsid w:val="008772F5"/>
    <w:rsid w:val="0087736A"/>
    <w:rsid w:val="008775AF"/>
    <w:rsid w:val="008778CE"/>
    <w:rsid w:val="00877E07"/>
    <w:rsid w:val="008803FC"/>
    <w:rsid w:val="00880DF2"/>
    <w:rsid w:val="00880F1E"/>
    <w:rsid w:val="00881475"/>
    <w:rsid w:val="0088168C"/>
    <w:rsid w:val="00881C76"/>
    <w:rsid w:val="00882129"/>
    <w:rsid w:val="00882211"/>
    <w:rsid w:val="008831B5"/>
    <w:rsid w:val="008833FE"/>
    <w:rsid w:val="008834D6"/>
    <w:rsid w:val="00883F5C"/>
    <w:rsid w:val="00884296"/>
    <w:rsid w:val="008846BE"/>
    <w:rsid w:val="00884725"/>
    <w:rsid w:val="00884B20"/>
    <w:rsid w:val="008868D7"/>
    <w:rsid w:val="00886BB9"/>
    <w:rsid w:val="0089008C"/>
    <w:rsid w:val="0089039D"/>
    <w:rsid w:val="008907EC"/>
    <w:rsid w:val="008911D5"/>
    <w:rsid w:val="00892054"/>
    <w:rsid w:val="0089216F"/>
    <w:rsid w:val="0089218E"/>
    <w:rsid w:val="00892323"/>
    <w:rsid w:val="008923BD"/>
    <w:rsid w:val="00892441"/>
    <w:rsid w:val="008925CD"/>
    <w:rsid w:val="008926FA"/>
    <w:rsid w:val="00892BA4"/>
    <w:rsid w:val="00893208"/>
    <w:rsid w:val="00893360"/>
    <w:rsid w:val="00893618"/>
    <w:rsid w:val="008944A3"/>
    <w:rsid w:val="0089487C"/>
    <w:rsid w:val="00894EFD"/>
    <w:rsid w:val="00895547"/>
    <w:rsid w:val="00895DE1"/>
    <w:rsid w:val="00896C81"/>
    <w:rsid w:val="00896E71"/>
    <w:rsid w:val="00897392"/>
    <w:rsid w:val="008974B6"/>
    <w:rsid w:val="00897D9A"/>
    <w:rsid w:val="008A0790"/>
    <w:rsid w:val="008A0D99"/>
    <w:rsid w:val="008A0F86"/>
    <w:rsid w:val="008A1725"/>
    <w:rsid w:val="008A173C"/>
    <w:rsid w:val="008A212D"/>
    <w:rsid w:val="008A3512"/>
    <w:rsid w:val="008A385D"/>
    <w:rsid w:val="008A3CEB"/>
    <w:rsid w:val="008A41D3"/>
    <w:rsid w:val="008A4884"/>
    <w:rsid w:val="008A4F51"/>
    <w:rsid w:val="008A4FAE"/>
    <w:rsid w:val="008A5402"/>
    <w:rsid w:val="008A5E38"/>
    <w:rsid w:val="008A60EB"/>
    <w:rsid w:val="008A62C4"/>
    <w:rsid w:val="008A67BC"/>
    <w:rsid w:val="008A6EBF"/>
    <w:rsid w:val="008A7340"/>
    <w:rsid w:val="008A7678"/>
    <w:rsid w:val="008B0902"/>
    <w:rsid w:val="008B0978"/>
    <w:rsid w:val="008B1C71"/>
    <w:rsid w:val="008B26D3"/>
    <w:rsid w:val="008B2819"/>
    <w:rsid w:val="008B2B05"/>
    <w:rsid w:val="008B4172"/>
    <w:rsid w:val="008B4251"/>
    <w:rsid w:val="008B4666"/>
    <w:rsid w:val="008B47CB"/>
    <w:rsid w:val="008B4C6D"/>
    <w:rsid w:val="008B51AA"/>
    <w:rsid w:val="008B534D"/>
    <w:rsid w:val="008B5AA7"/>
    <w:rsid w:val="008B5D47"/>
    <w:rsid w:val="008B626B"/>
    <w:rsid w:val="008B6470"/>
    <w:rsid w:val="008B691E"/>
    <w:rsid w:val="008B698F"/>
    <w:rsid w:val="008B797D"/>
    <w:rsid w:val="008B7C37"/>
    <w:rsid w:val="008C036D"/>
    <w:rsid w:val="008C0C40"/>
    <w:rsid w:val="008C0E47"/>
    <w:rsid w:val="008C1496"/>
    <w:rsid w:val="008C211D"/>
    <w:rsid w:val="008C21F9"/>
    <w:rsid w:val="008C2866"/>
    <w:rsid w:val="008C32FC"/>
    <w:rsid w:val="008C34C9"/>
    <w:rsid w:val="008C3668"/>
    <w:rsid w:val="008C37FC"/>
    <w:rsid w:val="008C507F"/>
    <w:rsid w:val="008C52E0"/>
    <w:rsid w:val="008C5481"/>
    <w:rsid w:val="008C5AD7"/>
    <w:rsid w:val="008C5F24"/>
    <w:rsid w:val="008C6841"/>
    <w:rsid w:val="008C6F30"/>
    <w:rsid w:val="008C7565"/>
    <w:rsid w:val="008C76F4"/>
    <w:rsid w:val="008C78A4"/>
    <w:rsid w:val="008D0101"/>
    <w:rsid w:val="008D0C95"/>
    <w:rsid w:val="008D15AD"/>
    <w:rsid w:val="008D1689"/>
    <w:rsid w:val="008D1BED"/>
    <w:rsid w:val="008D1D2F"/>
    <w:rsid w:val="008D2439"/>
    <w:rsid w:val="008D249D"/>
    <w:rsid w:val="008D282F"/>
    <w:rsid w:val="008D2915"/>
    <w:rsid w:val="008D36BA"/>
    <w:rsid w:val="008D377C"/>
    <w:rsid w:val="008D3E00"/>
    <w:rsid w:val="008D4C73"/>
    <w:rsid w:val="008D4F70"/>
    <w:rsid w:val="008D57BA"/>
    <w:rsid w:val="008D5909"/>
    <w:rsid w:val="008D6E30"/>
    <w:rsid w:val="008D7730"/>
    <w:rsid w:val="008E0065"/>
    <w:rsid w:val="008E019A"/>
    <w:rsid w:val="008E029A"/>
    <w:rsid w:val="008E02B7"/>
    <w:rsid w:val="008E13A4"/>
    <w:rsid w:val="008E1442"/>
    <w:rsid w:val="008E14AC"/>
    <w:rsid w:val="008E14EB"/>
    <w:rsid w:val="008E1987"/>
    <w:rsid w:val="008E1AB3"/>
    <w:rsid w:val="008E2056"/>
    <w:rsid w:val="008E23C8"/>
    <w:rsid w:val="008E25FB"/>
    <w:rsid w:val="008E26D9"/>
    <w:rsid w:val="008E26E2"/>
    <w:rsid w:val="008E29CD"/>
    <w:rsid w:val="008E2BBE"/>
    <w:rsid w:val="008E3232"/>
    <w:rsid w:val="008E3386"/>
    <w:rsid w:val="008E393D"/>
    <w:rsid w:val="008E3A5D"/>
    <w:rsid w:val="008E3BED"/>
    <w:rsid w:val="008E3DDC"/>
    <w:rsid w:val="008E41B4"/>
    <w:rsid w:val="008E4FC9"/>
    <w:rsid w:val="008E67E2"/>
    <w:rsid w:val="008E6D70"/>
    <w:rsid w:val="008E6DC7"/>
    <w:rsid w:val="008E6DF0"/>
    <w:rsid w:val="008E6E3F"/>
    <w:rsid w:val="008E6F55"/>
    <w:rsid w:val="008E7D06"/>
    <w:rsid w:val="008F03A9"/>
    <w:rsid w:val="008F0A33"/>
    <w:rsid w:val="008F0CD2"/>
    <w:rsid w:val="008F1112"/>
    <w:rsid w:val="008F111E"/>
    <w:rsid w:val="008F1175"/>
    <w:rsid w:val="008F1218"/>
    <w:rsid w:val="008F1691"/>
    <w:rsid w:val="008F28D1"/>
    <w:rsid w:val="008F3608"/>
    <w:rsid w:val="008F3655"/>
    <w:rsid w:val="008F3B93"/>
    <w:rsid w:val="008F4308"/>
    <w:rsid w:val="008F5643"/>
    <w:rsid w:val="008F5A17"/>
    <w:rsid w:val="008F5D4B"/>
    <w:rsid w:val="008F6019"/>
    <w:rsid w:val="008F6352"/>
    <w:rsid w:val="008F66DD"/>
    <w:rsid w:val="008F7157"/>
    <w:rsid w:val="008F73F6"/>
    <w:rsid w:val="0090050C"/>
    <w:rsid w:val="00900A8E"/>
    <w:rsid w:val="00900CD7"/>
    <w:rsid w:val="0090112E"/>
    <w:rsid w:val="009012F4"/>
    <w:rsid w:val="00901390"/>
    <w:rsid w:val="00901AC7"/>
    <w:rsid w:val="00901CE8"/>
    <w:rsid w:val="00901CF8"/>
    <w:rsid w:val="00901F38"/>
    <w:rsid w:val="00901F72"/>
    <w:rsid w:val="00902056"/>
    <w:rsid w:val="009021FE"/>
    <w:rsid w:val="0090256D"/>
    <w:rsid w:val="00902D5C"/>
    <w:rsid w:val="00903C1F"/>
    <w:rsid w:val="009045E4"/>
    <w:rsid w:val="0090494B"/>
    <w:rsid w:val="009051FA"/>
    <w:rsid w:val="009055B8"/>
    <w:rsid w:val="00906493"/>
    <w:rsid w:val="00906836"/>
    <w:rsid w:val="009071FE"/>
    <w:rsid w:val="0090775E"/>
    <w:rsid w:val="0090788C"/>
    <w:rsid w:val="00911102"/>
    <w:rsid w:val="00911629"/>
    <w:rsid w:val="00911857"/>
    <w:rsid w:val="009123A5"/>
    <w:rsid w:val="009124FC"/>
    <w:rsid w:val="0091296F"/>
    <w:rsid w:val="009131A3"/>
    <w:rsid w:val="009139BF"/>
    <w:rsid w:val="009145EA"/>
    <w:rsid w:val="00914764"/>
    <w:rsid w:val="009147C5"/>
    <w:rsid w:val="009148B7"/>
    <w:rsid w:val="0091503A"/>
    <w:rsid w:val="0091504C"/>
    <w:rsid w:val="0091543D"/>
    <w:rsid w:val="0091588A"/>
    <w:rsid w:val="00916128"/>
    <w:rsid w:val="0091680F"/>
    <w:rsid w:val="00916A2A"/>
    <w:rsid w:val="0091748A"/>
    <w:rsid w:val="009175DE"/>
    <w:rsid w:val="00920133"/>
    <w:rsid w:val="009209F5"/>
    <w:rsid w:val="009215E3"/>
    <w:rsid w:val="00921A87"/>
    <w:rsid w:val="00921B80"/>
    <w:rsid w:val="009225EC"/>
    <w:rsid w:val="00922F58"/>
    <w:rsid w:val="00923C58"/>
    <w:rsid w:val="0092444D"/>
    <w:rsid w:val="009247D9"/>
    <w:rsid w:val="00924F97"/>
    <w:rsid w:val="00925146"/>
    <w:rsid w:val="00925181"/>
    <w:rsid w:val="0092532F"/>
    <w:rsid w:val="009254DB"/>
    <w:rsid w:val="0092551F"/>
    <w:rsid w:val="00925838"/>
    <w:rsid w:val="00925E67"/>
    <w:rsid w:val="00925FFA"/>
    <w:rsid w:val="00926AA8"/>
    <w:rsid w:val="00926AB0"/>
    <w:rsid w:val="009271DA"/>
    <w:rsid w:val="00927626"/>
    <w:rsid w:val="0092796D"/>
    <w:rsid w:val="00927FCC"/>
    <w:rsid w:val="009300B4"/>
    <w:rsid w:val="00930CC6"/>
    <w:rsid w:val="00930F0E"/>
    <w:rsid w:val="00930F83"/>
    <w:rsid w:val="009324DB"/>
    <w:rsid w:val="00932543"/>
    <w:rsid w:val="00932F77"/>
    <w:rsid w:val="00933798"/>
    <w:rsid w:val="00933E4B"/>
    <w:rsid w:val="009341BE"/>
    <w:rsid w:val="009345EE"/>
    <w:rsid w:val="00935043"/>
    <w:rsid w:val="009351DB"/>
    <w:rsid w:val="00935336"/>
    <w:rsid w:val="00935706"/>
    <w:rsid w:val="00935B0D"/>
    <w:rsid w:val="009360D2"/>
    <w:rsid w:val="0093741C"/>
    <w:rsid w:val="00937D0D"/>
    <w:rsid w:val="00937F7C"/>
    <w:rsid w:val="009403E8"/>
    <w:rsid w:val="009408F1"/>
    <w:rsid w:val="00940AB3"/>
    <w:rsid w:val="00940DB8"/>
    <w:rsid w:val="009410A1"/>
    <w:rsid w:val="009418D7"/>
    <w:rsid w:val="00941F9E"/>
    <w:rsid w:val="00942C3C"/>
    <w:rsid w:val="0094321C"/>
    <w:rsid w:val="0094355A"/>
    <w:rsid w:val="009435DE"/>
    <w:rsid w:val="00943808"/>
    <w:rsid w:val="00943B8A"/>
    <w:rsid w:val="00943EA6"/>
    <w:rsid w:val="00944444"/>
    <w:rsid w:val="0094481C"/>
    <w:rsid w:val="00944D71"/>
    <w:rsid w:val="0094573B"/>
    <w:rsid w:val="00946B4A"/>
    <w:rsid w:val="00946C76"/>
    <w:rsid w:val="00946CA1"/>
    <w:rsid w:val="0094739B"/>
    <w:rsid w:val="009478D5"/>
    <w:rsid w:val="00947B4C"/>
    <w:rsid w:val="0095020C"/>
    <w:rsid w:val="0095074D"/>
    <w:rsid w:val="0095081B"/>
    <w:rsid w:val="00950835"/>
    <w:rsid w:val="009511AF"/>
    <w:rsid w:val="00951930"/>
    <w:rsid w:val="00951CC8"/>
    <w:rsid w:val="00951CD0"/>
    <w:rsid w:val="00952FB8"/>
    <w:rsid w:val="0095377A"/>
    <w:rsid w:val="00954313"/>
    <w:rsid w:val="00954574"/>
    <w:rsid w:val="00955654"/>
    <w:rsid w:val="00955C35"/>
    <w:rsid w:val="00955FD0"/>
    <w:rsid w:val="00956677"/>
    <w:rsid w:val="00956BE3"/>
    <w:rsid w:val="009573C6"/>
    <w:rsid w:val="00957E28"/>
    <w:rsid w:val="00957F0E"/>
    <w:rsid w:val="00957F80"/>
    <w:rsid w:val="009609A9"/>
    <w:rsid w:val="00960B7C"/>
    <w:rsid w:val="00961568"/>
    <w:rsid w:val="00961575"/>
    <w:rsid w:val="009619B2"/>
    <w:rsid w:val="00961CED"/>
    <w:rsid w:val="00961D69"/>
    <w:rsid w:val="00961E40"/>
    <w:rsid w:val="009623CA"/>
    <w:rsid w:val="00963C9B"/>
    <w:rsid w:val="00964127"/>
    <w:rsid w:val="0096415D"/>
    <w:rsid w:val="00964379"/>
    <w:rsid w:val="0096479D"/>
    <w:rsid w:val="009647BD"/>
    <w:rsid w:val="00964F72"/>
    <w:rsid w:val="00965198"/>
    <w:rsid w:val="009653DD"/>
    <w:rsid w:val="009656B7"/>
    <w:rsid w:val="0096589F"/>
    <w:rsid w:val="009664ED"/>
    <w:rsid w:val="009666C8"/>
    <w:rsid w:val="00967275"/>
    <w:rsid w:val="009675CD"/>
    <w:rsid w:val="00967D26"/>
    <w:rsid w:val="00967F75"/>
    <w:rsid w:val="0097033C"/>
    <w:rsid w:val="00970DE8"/>
    <w:rsid w:val="00971087"/>
    <w:rsid w:val="00971AE1"/>
    <w:rsid w:val="00971F53"/>
    <w:rsid w:val="009728A5"/>
    <w:rsid w:val="00972F8C"/>
    <w:rsid w:val="009733E5"/>
    <w:rsid w:val="00973641"/>
    <w:rsid w:val="009737FD"/>
    <w:rsid w:val="00973BB1"/>
    <w:rsid w:val="00974641"/>
    <w:rsid w:val="00974FCE"/>
    <w:rsid w:val="0097576A"/>
    <w:rsid w:val="00975975"/>
    <w:rsid w:val="00975F1F"/>
    <w:rsid w:val="0097643A"/>
    <w:rsid w:val="0097736E"/>
    <w:rsid w:val="009779DF"/>
    <w:rsid w:val="00977A68"/>
    <w:rsid w:val="00980AAC"/>
    <w:rsid w:val="00980C95"/>
    <w:rsid w:val="00980CAD"/>
    <w:rsid w:val="00980D22"/>
    <w:rsid w:val="00981303"/>
    <w:rsid w:val="00981832"/>
    <w:rsid w:val="00981E1F"/>
    <w:rsid w:val="00981E30"/>
    <w:rsid w:val="00982401"/>
    <w:rsid w:val="00982621"/>
    <w:rsid w:val="00982C31"/>
    <w:rsid w:val="00983055"/>
    <w:rsid w:val="009839A8"/>
    <w:rsid w:val="009839B8"/>
    <w:rsid w:val="00983AED"/>
    <w:rsid w:val="0098444F"/>
    <w:rsid w:val="00984B98"/>
    <w:rsid w:val="00985587"/>
    <w:rsid w:val="00985A15"/>
    <w:rsid w:val="00985C2D"/>
    <w:rsid w:val="00985D1C"/>
    <w:rsid w:val="0098682D"/>
    <w:rsid w:val="0098687B"/>
    <w:rsid w:val="009868B8"/>
    <w:rsid w:val="009871E4"/>
    <w:rsid w:val="0098755C"/>
    <w:rsid w:val="0098798F"/>
    <w:rsid w:val="00987FF6"/>
    <w:rsid w:val="00990204"/>
    <w:rsid w:val="009905B8"/>
    <w:rsid w:val="009909C7"/>
    <w:rsid w:val="00990D59"/>
    <w:rsid w:val="00991363"/>
    <w:rsid w:val="009919C0"/>
    <w:rsid w:val="00991C23"/>
    <w:rsid w:val="00991E26"/>
    <w:rsid w:val="009931C8"/>
    <w:rsid w:val="009935D0"/>
    <w:rsid w:val="0099456D"/>
    <w:rsid w:val="00994E8E"/>
    <w:rsid w:val="009951EE"/>
    <w:rsid w:val="00995457"/>
    <w:rsid w:val="00995A22"/>
    <w:rsid w:val="0099600E"/>
    <w:rsid w:val="00996023"/>
    <w:rsid w:val="00996810"/>
    <w:rsid w:val="00997513"/>
    <w:rsid w:val="00997531"/>
    <w:rsid w:val="0099775A"/>
    <w:rsid w:val="009A04CD"/>
    <w:rsid w:val="009A06F0"/>
    <w:rsid w:val="009A0901"/>
    <w:rsid w:val="009A0E2E"/>
    <w:rsid w:val="009A0FEF"/>
    <w:rsid w:val="009A1471"/>
    <w:rsid w:val="009A1D7F"/>
    <w:rsid w:val="009A1DD1"/>
    <w:rsid w:val="009A1EB0"/>
    <w:rsid w:val="009A2B90"/>
    <w:rsid w:val="009A32A0"/>
    <w:rsid w:val="009A3A6A"/>
    <w:rsid w:val="009A3ADC"/>
    <w:rsid w:val="009A45B9"/>
    <w:rsid w:val="009A4E12"/>
    <w:rsid w:val="009A519B"/>
    <w:rsid w:val="009A5338"/>
    <w:rsid w:val="009A5754"/>
    <w:rsid w:val="009A5C6A"/>
    <w:rsid w:val="009A5DD6"/>
    <w:rsid w:val="009A5EBE"/>
    <w:rsid w:val="009A62A7"/>
    <w:rsid w:val="009A663C"/>
    <w:rsid w:val="009A66D1"/>
    <w:rsid w:val="009B15D1"/>
    <w:rsid w:val="009B1845"/>
    <w:rsid w:val="009B2C0F"/>
    <w:rsid w:val="009B32A4"/>
    <w:rsid w:val="009B3743"/>
    <w:rsid w:val="009B3A51"/>
    <w:rsid w:val="009B3A53"/>
    <w:rsid w:val="009B4205"/>
    <w:rsid w:val="009B48C7"/>
    <w:rsid w:val="009B5043"/>
    <w:rsid w:val="009B5170"/>
    <w:rsid w:val="009B52CB"/>
    <w:rsid w:val="009B722D"/>
    <w:rsid w:val="009B7383"/>
    <w:rsid w:val="009B7887"/>
    <w:rsid w:val="009B7FA3"/>
    <w:rsid w:val="009C01D3"/>
    <w:rsid w:val="009C09AA"/>
    <w:rsid w:val="009C18A9"/>
    <w:rsid w:val="009C3194"/>
    <w:rsid w:val="009C3590"/>
    <w:rsid w:val="009C39B2"/>
    <w:rsid w:val="009C3E6C"/>
    <w:rsid w:val="009C3E87"/>
    <w:rsid w:val="009C50F8"/>
    <w:rsid w:val="009C53FA"/>
    <w:rsid w:val="009C5401"/>
    <w:rsid w:val="009C57AA"/>
    <w:rsid w:val="009C57B6"/>
    <w:rsid w:val="009C5E75"/>
    <w:rsid w:val="009C628B"/>
    <w:rsid w:val="009C656C"/>
    <w:rsid w:val="009C6A94"/>
    <w:rsid w:val="009C6FC2"/>
    <w:rsid w:val="009C7253"/>
    <w:rsid w:val="009C763C"/>
    <w:rsid w:val="009D0560"/>
    <w:rsid w:val="009D11F8"/>
    <w:rsid w:val="009D23AC"/>
    <w:rsid w:val="009D299A"/>
    <w:rsid w:val="009D2E30"/>
    <w:rsid w:val="009D3E0B"/>
    <w:rsid w:val="009D438F"/>
    <w:rsid w:val="009D4399"/>
    <w:rsid w:val="009D4BF6"/>
    <w:rsid w:val="009D53A9"/>
    <w:rsid w:val="009D58E2"/>
    <w:rsid w:val="009D6E56"/>
    <w:rsid w:val="009D6F04"/>
    <w:rsid w:val="009D7DEE"/>
    <w:rsid w:val="009E06AE"/>
    <w:rsid w:val="009E0A67"/>
    <w:rsid w:val="009E0EAB"/>
    <w:rsid w:val="009E0FF1"/>
    <w:rsid w:val="009E2692"/>
    <w:rsid w:val="009E3535"/>
    <w:rsid w:val="009E3B6D"/>
    <w:rsid w:val="009E3C52"/>
    <w:rsid w:val="009E3EC0"/>
    <w:rsid w:val="009E42AB"/>
    <w:rsid w:val="009E4D02"/>
    <w:rsid w:val="009E5109"/>
    <w:rsid w:val="009E52A4"/>
    <w:rsid w:val="009E5EDB"/>
    <w:rsid w:val="009E70A8"/>
    <w:rsid w:val="009E7406"/>
    <w:rsid w:val="009E74D6"/>
    <w:rsid w:val="009E7835"/>
    <w:rsid w:val="009F148B"/>
    <w:rsid w:val="009F20EB"/>
    <w:rsid w:val="009F2A94"/>
    <w:rsid w:val="009F387F"/>
    <w:rsid w:val="009F4C9E"/>
    <w:rsid w:val="009F4E6F"/>
    <w:rsid w:val="009F4F6A"/>
    <w:rsid w:val="009F52AE"/>
    <w:rsid w:val="009F62C7"/>
    <w:rsid w:val="009F6381"/>
    <w:rsid w:val="009F6C9F"/>
    <w:rsid w:val="009F7273"/>
    <w:rsid w:val="009F7A9B"/>
    <w:rsid w:val="00A00655"/>
    <w:rsid w:val="00A00CDE"/>
    <w:rsid w:val="00A010F1"/>
    <w:rsid w:val="00A0168E"/>
    <w:rsid w:val="00A022F4"/>
    <w:rsid w:val="00A029EE"/>
    <w:rsid w:val="00A02E43"/>
    <w:rsid w:val="00A04A78"/>
    <w:rsid w:val="00A04C3F"/>
    <w:rsid w:val="00A058D9"/>
    <w:rsid w:val="00A0595E"/>
    <w:rsid w:val="00A05DAB"/>
    <w:rsid w:val="00A05F7C"/>
    <w:rsid w:val="00A062E1"/>
    <w:rsid w:val="00A07787"/>
    <w:rsid w:val="00A1030F"/>
    <w:rsid w:val="00A10656"/>
    <w:rsid w:val="00A10D4C"/>
    <w:rsid w:val="00A11570"/>
    <w:rsid w:val="00A1263D"/>
    <w:rsid w:val="00A127B5"/>
    <w:rsid w:val="00A12854"/>
    <w:rsid w:val="00A12978"/>
    <w:rsid w:val="00A12CBE"/>
    <w:rsid w:val="00A1322F"/>
    <w:rsid w:val="00A133DB"/>
    <w:rsid w:val="00A13965"/>
    <w:rsid w:val="00A13F16"/>
    <w:rsid w:val="00A14488"/>
    <w:rsid w:val="00A14D17"/>
    <w:rsid w:val="00A14D3F"/>
    <w:rsid w:val="00A16DCE"/>
    <w:rsid w:val="00A20199"/>
    <w:rsid w:val="00A202FB"/>
    <w:rsid w:val="00A2040B"/>
    <w:rsid w:val="00A20A6F"/>
    <w:rsid w:val="00A211C7"/>
    <w:rsid w:val="00A230E9"/>
    <w:rsid w:val="00A23450"/>
    <w:rsid w:val="00A23C0A"/>
    <w:rsid w:val="00A24745"/>
    <w:rsid w:val="00A24D03"/>
    <w:rsid w:val="00A251BE"/>
    <w:rsid w:val="00A25869"/>
    <w:rsid w:val="00A258C0"/>
    <w:rsid w:val="00A25A88"/>
    <w:rsid w:val="00A25D4F"/>
    <w:rsid w:val="00A26051"/>
    <w:rsid w:val="00A26CA3"/>
    <w:rsid w:val="00A26E4C"/>
    <w:rsid w:val="00A272D2"/>
    <w:rsid w:val="00A301C2"/>
    <w:rsid w:val="00A30EB8"/>
    <w:rsid w:val="00A31218"/>
    <w:rsid w:val="00A31291"/>
    <w:rsid w:val="00A316D1"/>
    <w:rsid w:val="00A3184F"/>
    <w:rsid w:val="00A31AA8"/>
    <w:rsid w:val="00A31BD6"/>
    <w:rsid w:val="00A32214"/>
    <w:rsid w:val="00A32D3D"/>
    <w:rsid w:val="00A33E28"/>
    <w:rsid w:val="00A34200"/>
    <w:rsid w:val="00A3432D"/>
    <w:rsid w:val="00A34A38"/>
    <w:rsid w:val="00A34C81"/>
    <w:rsid w:val="00A34FB9"/>
    <w:rsid w:val="00A3501C"/>
    <w:rsid w:val="00A35231"/>
    <w:rsid w:val="00A35633"/>
    <w:rsid w:val="00A36165"/>
    <w:rsid w:val="00A36251"/>
    <w:rsid w:val="00A36D30"/>
    <w:rsid w:val="00A376EA"/>
    <w:rsid w:val="00A37703"/>
    <w:rsid w:val="00A37AAA"/>
    <w:rsid w:val="00A40FDA"/>
    <w:rsid w:val="00A4114C"/>
    <w:rsid w:val="00A41A24"/>
    <w:rsid w:val="00A41BA2"/>
    <w:rsid w:val="00A420BE"/>
    <w:rsid w:val="00A42CBC"/>
    <w:rsid w:val="00A42D6C"/>
    <w:rsid w:val="00A42E5D"/>
    <w:rsid w:val="00A43257"/>
    <w:rsid w:val="00A4377F"/>
    <w:rsid w:val="00A443D3"/>
    <w:rsid w:val="00A4493F"/>
    <w:rsid w:val="00A44A3B"/>
    <w:rsid w:val="00A44AE0"/>
    <w:rsid w:val="00A462C0"/>
    <w:rsid w:val="00A468A8"/>
    <w:rsid w:val="00A4787B"/>
    <w:rsid w:val="00A505B5"/>
    <w:rsid w:val="00A506EF"/>
    <w:rsid w:val="00A507D6"/>
    <w:rsid w:val="00A50E4A"/>
    <w:rsid w:val="00A51035"/>
    <w:rsid w:val="00A51457"/>
    <w:rsid w:val="00A51AE8"/>
    <w:rsid w:val="00A51ECD"/>
    <w:rsid w:val="00A51ED5"/>
    <w:rsid w:val="00A5256D"/>
    <w:rsid w:val="00A5258F"/>
    <w:rsid w:val="00A52DF6"/>
    <w:rsid w:val="00A53289"/>
    <w:rsid w:val="00A5328C"/>
    <w:rsid w:val="00A53B30"/>
    <w:rsid w:val="00A5472F"/>
    <w:rsid w:val="00A54DC4"/>
    <w:rsid w:val="00A551B2"/>
    <w:rsid w:val="00A5529C"/>
    <w:rsid w:val="00A553D3"/>
    <w:rsid w:val="00A556CD"/>
    <w:rsid w:val="00A55E8A"/>
    <w:rsid w:val="00A56786"/>
    <w:rsid w:val="00A571E1"/>
    <w:rsid w:val="00A5784C"/>
    <w:rsid w:val="00A57AD0"/>
    <w:rsid w:val="00A57CAE"/>
    <w:rsid w:val="00A60034"/>
    <w:rsid w:val="00A60135"/>
    <w:rsid w:val="00A601D1"/>
    <w:rsid w:val="00A60FA5"/>
    <w:rsid w:val="00A612BC"/>
    <w:rsid w:val="00A618A8"/>
    <w:rsid w:val="00A62705"/>
    <w:rsid w:val="00A62A34"/>
    <w:rsid w:val="00A63044"/>
    <w:rsid w:val="00A63186"/>
    <w:rsid w:val="00A643FD"/>
    <w:rsid w:val="00A64485"/>
    <w:rsid w:val="00A64494"/>
    <w:rsid w:val="00A64A0D"/>
    <w:rsid w:val="00A64D4E"/>
    <w:rsid w:val="00A65034"/>
    <w:rsid w:val="00A65235"/>
    <w:rsid w:val="00A657D5"/>
    <w:rsid w:val="00A66287"/>
    <w:rsid w:val="00A673BD"/>
    <w:rsid w:val="00A67AD2"/>
    <w:rsid w:val="00A70069"/>
    <w:rsid w:val="00A70113"/>
    <w:rsid w:val="00A70417"/>
    <w:rsid w:val="00A70D28"/>
    <w:rsid w:val="00A70DFD"/>
    <w:rsid w:val="00A71FCC"/>
    <w:rsid w:val="00A7317B"/>
    <w:rsid w:val="00A731C9"/>
    <w:rsid w:val="00A73AF8"/>
    <w:rsid w:val="00A7423C"/>
    <w:rsid w:val="00A746E3"/>
    <w:rsid w:val="00A7471B"/>
    <w:rsid w:val="00A74C80"/>
    <w:rsid w:val="00A74D19"/>
    <w:rsid w:val="00A74F9D"/>
    <w:rsid w:val="00A756DB"/>
    <w:rsid w:val="00A7593A"/>
    <w:rsid w:val="00A76AE2"/>
    <w:rsid w:val="00A76B9C"/>
    <w:rsid w:val="00A76BCE"/>
    <w:rsid w:val="00A77046"/>
    <w:rsid w:val="00A774A6"/>
    <w:rsid w:val="00A77D0E"/>
    <w:rsid w:val="00A80218"/>
    <w:rsid w:val="00A809F9"/>
    <w:rsid w:val="00A80AED"/>
    <w:rsid w:val="00A81674"/>
    <w:rsid w:val="00A81CBE"/>
    <w:rsid w:val="00A8235B"/>
    <w:rsid w:val="00A82B5D"/>
    <w:rsid w:val="00A830B2"/>
    <w:rsid w:val="00A83E1A"/>
    <w:rsid w:val="00A84C0C"/>
    <w:rsid w:val="00A85269"/>
    <w:rsid w:val="00A85351"/>
    <w:rsid w:val="00A85443"/>
    <w:rsid w:val="00A85B7D"/>
    <w:rsid w:val="00A86109"/>
    <w:rsid w:val="00A861A4"/>
    <w:rsid w:val="00A862E6"/>
    <w:rsid w:val="00A86915"/>
    <w:rsid w:val="00A86C84"/>
    <w:rsid w:val="00A86E94"/>
    <w:rsid w:val="00A86EB9"/>
    <w:rsid w:val="00A8752C"/>
    <w:rsid w:val="00A87D57"/>
    <w:rsid w:val="00A87FA4"/>
    <w:rsid w:val="00A90828"/>
    <w:rsid w:val="00A9191E"/>
    <w:rsid w:val="00A91B9F"/>
    <w:rsid w:val="00A91C4D"/>
    <w:rsid w:val="00A921EA"/>
    <w:rsid w:val="00A92D36"/>
    <w:rsid w:val="00A93446"/>
    <w:rsid w:val="00A94264"/>
    <w:rsid w:val="00A948BC"/>
    <w:rsid w:val="00A949DA"/>
    <w:rsid w:val="00A94A54"/>
    <w:rsid w:val="00A95046"/>
    <w:rsid w:val="00A95E79"/>
    <w:rsid w:val="00A965AE"/>
    <w:rsid w:val="00A9685F"/>
    <w:rsid w:val="00A97103"/>
    <w:rsid w:val="00A9726C"/>
    <w:rsid w:val="00AA01A4"/>
    <w:rsid w:val="00AA02B0"/>
    <w:rsid w:val="00AA12A9"/>
    <w:rsid w:val="00AA166E"/>
    <w:rsid w:val="00AA1B5D"/>
    <w:rsid w:val="00AA228A"/>
    <w:rsid w:val="00AA22BE"/>
    <w:rsid w:val="00AA2577"/>
    <w:rsid w:val="00AA32DA"/>
    <w:rsid w:val="00AA4412"/>
    <w:rsid w:val="00AA4EBD"/>
    <w:rsid w:val="00AA59A5"/>
    <w:rsid w:val="00AA5FA5"/>
    <w:rsid w:val="00AA6144"/>
    <w:rsid w:val="00AA6293"/>
    <w:rsid w:val="00AA62A3"/>
    <w:rsid w:val="00AA66DC"/>
    <w:rsid w:val="00AA6729"/>
    <w:rsid w:val="00AA753A"/>
    <w:rsid w:val="00AB0843"/>
    <w:rsid w:val="00AB0924"/>
    <w:rsid w:val="00AB0F32"/>
    <w:rsid w:val="00AB1C32"/>
    <w:rsid w:val="00AB1E15"/>
    <w:rsid w:val="00AB229E"/>
    <w:rsid w:val="00AB2C9E"/>
    <w:rsid w:val="00AB35EC"/>
    <w:rsid w:val="00AB3B66"/>
    <w:rsid w:val="00AB4122"/>
    <w:rsid w:val="00AB4B85"/>
    <w:rsid w:val="00AB528B"/>
    <w:rsid w:val="00AB53AD"/>
    <w:rsid w:val="00AB562B"/>
    <w:rsid w:val="00AB5C50"/>
    <w:rsid w:val="00AB605C"/>
    <w:rsid w:val="00AB63AF"/>
    <w:rsid w:val="00AB69AF"/>
    <w:rsid w:val="00AB7298"/>
    <w:rsid w:val="00AB75A0"/>
    <w:rsid w:val="00AC11E0"/>
    <w:rsid w:val="00AC12D3"/>
    <w:rsid w:val="00AC13CE"/>
    <w:rsid w:val="00AC2058"/>
    <w:rsid w:val="00AC37F0"/>
    <w:rsid w:val="00AC4C65"/>
    <w:rsid w:val="00AC4D44"/>
    <w:rsid w:val="00AC5469"/>
    <w:rsid w:val="00AC5ED9"/>
    <w:rsid w:val="00AC5F54"/>
    <w:rsid w:val="00AC61E0"/>
    <w:rsid w:val="00AC64C9"/>
    <w:rsid w:val="00AC6BFB"/>
    <w:rsid w:val="00AC72A9"/>
    <w:rsid w:val="00AC7439"/>
    <w:rsid w:val="00AC7633"/>
    <w:rsid w:val="00AC7936"/>
    <w:rsid w:val="00AD04EF"/>
    <w:rsid w:val="00AD05BC"/>
    <w:rsid w:val="00AD08A9"/>
    <w:rsid w:val="00AD13A9"/>
    <w:rsid w:val="00AD15FF"/>
    <w:rsid w:val="00AD1882"/>
    <w:rsid w:val="00AD1CC4"/>
    <w:rsid w:val="00AD1E06"/>
    <w:rsid w:val="00AD2372"/>
    <w:rsid w:val="00AD2C7B"/>
    <w:rsid w:val="00AD3E2F"/>
    <w:rsid w:val="00AD444E"/>
    <w:rsid w:val="00AD50FE"/>
    <w:rsid w:val="00AD5A07"/>
    <w:rsid w:val="00AD5B81"/>
    <w:rsid w:val="00AD5DCE"/>
    <w:rsid w:val="00AD5F04"/>
    <w:rsid w:val="00AD67AD"/>
    <w:rsid w:val="00AD69D2"/>
    <w:rsid w:val="00AD71A1"/>
    <w:rsid w:val="00AD7218"/>
    <w:rsid w:val="00AD7395"/>
    <w:rsid w:val="00AD7B61"/>
    <w:rsid w:val="00AD7E67"/>
    <w:rsid w:val="00AE03C3"/>
    <w:rsid w:val="00AE0D63"/>
    <w:rsid w:val="00AE130B"/>
    <w:rsid w:val="00AE150E"/>
    <w:rsid w:val="00AE27E2"/>
    <w:rsid w:val="00AE2FFB"/>
    <w:rsid w:val="00AE30ED"/>
    <w:rsid w:val="00AE31E2"/>
    <w:rsid w:val="00AE39EE"/>
    <w:rsid w:val="00AE3C68"/>
    <w:rsid w:val="00AE416E"/>
    <w:rsid w:val="00AE49FC"/>
    <w:rsid w:val="00AE4BC5"/>
    <w:rsid w:val="00AE4F71"/>
    <w:rsid w:val="00AE5785"/>
    <w:rsid w:val="00AE7842"/>
    <w:rsid w:val="00AF061C"/>
    <w:rsid w:val="00AF077A"/>
    <w:rsid w:val="00AF0E04"/>
    <w:rsid w:val="00AF0F21"/>
    <w:rsid w:val="00AF1299"/>
    <w:rsid w:val="00AF1328"/>
    <w:rsid w:val="00AF2339"/>
    <w:rsid w:val="00AF233B"/>
    <w:rsid w:val="00AF2A21"/>
    <w:rsid w:val="00AF33B1"/>
    <w:rsid w:val="00AF33E8"/>
    <w:rsid w:val="00AF34B3"/>
    <w:rsid w:val="00AF34D3"/>
    <w:rsid w:val="00AF3825"/>
    <w:rsid w:val="00AF3F04"/>
    <w:rsid w:val="00AF3F68"/>
    <w:rsid w:val="00AF4146"/>
    <w:rsid w:val="00AF481B"/>
    <w:rsid w:val="00AF58E3"/>
    <w:rsid w:val="00AF6918"/>
    <w:rsid w:val="00AF6B9D"/>
    <w:rsid w:val="00AF6D63"/>
    <w:rsid w:val="00AF778C"/>
    <w:rsid w:val="00AF7AE9"/>
    <w:rsid w:val="00AF7B10"/>
    <w:rsid w:val="00B00142"/>
    <w:rsid w:val="00B006AD"/>
    <w:rsid w:val="00B00A1C"/>
    <w:rsid w:val="00B0106B"/>
    <w:rsid w:val="00B014F2"/>
    <w:rsid w:val="00B01985"/>
    <w:rsid w:val="00B01AD5"/>
    <w:rsid w:val="00B02105"/>
    <w:rsid w:val="00B0243B"/>
    <w:rsid w:val="00B025F1"/>
    <w:rsid w:val="00B02D52"/>
    <w:rsid w:val="00B02EA1"/>
    <w:rsid w:val="00B03376"/>
    <w:rsid w:val="00B036BB"/>
    <w:rsid w:val="00B03D9F"/>
    <w:rsid w:val="00B05195"/>
    <w:rsid w:val="00B06A3C"/>
    <w:rsid w:val="00B06C58"/>
    <w:rsid w:val="00B06DA0"/>
    <w:rsid w:val="00B0795D"/>
    <w:rsid w:val="00B07FFA"/>
    <w:rsid w:val="00B1090E"/>
    <w:rsid w:val="00B1127E"/>
    <w:rsid w:val="00B115A2"/>
    <w:rsid w:val="00B11C34"/>
    <w:rsid w:val="00B11E98"/>
    <w:rsid w:val="00B12BF7"/>
    <w:rsid w:val="00B14E62"/>
    <w:rsid w:val="00B1513B"/>
    <w:rsid w:val="00B152B8"/>
    <w:rsid w:val="00B154E5"/>
    <w:rsid w:val="00B159AB"/>
    <w:rsid w:val="00B15A42"/>
    <w:rsid w:val="00B16A46"/>
    <w:rsid w:val="00B17202"/>
    <w:rsid w:val="00B17D28"/>
    <w:rsid w:val="00B200CE"/>
    <w:rsid w:val="00B2078D"/>
    <w:rsid w:val="00B21498"/>
    <w:rsid w:val="00B214E6"/>
    <w:rsid w:val="00B21AE3"/>
    <w:rsid w:val="00B221C3"/>
    <w:rsid w:val="00B2234E"/>
    <w:rsid w:val="00B2242D"/>
    <w:rsid w:val="00B22435"/>
    <w:rsid w:val="00B228C6"/>
    <w:rsid w:val="00B232D6"/>
    <w:rsid w:val="00B239B7"/>
    <w:rsid w:val="00B24842"/>
    <w:rsid w:val="00B24ABB"/>
    <w:rsid w:val="00B24F73"/>
    <w:rsid w:val="00B251F8"/>
    <w:rsid w:val="00B252E3"/>
    <w:rsid w:val="00B25FF7"/>
    <w:rsid w:val="00B27BA8"/>
    <w:rsid w:val="00B30A7B"/>
    <w:rsid w:val="00B30AD3"/>
    <w:rsid w:val="00B31175"/>
    <w:rsid w:val="00B31DC2"/>
    <w:rsid w:val="00B321D6"/>
    <w:rsid w:val="00B324EB"/>
    <w:rsid w:val="00B32509"/>
    <w:rsid w:val="00B32923"/>
    <w:rsid w:val="00B32BA9"/>
    <w:rsid w:val="00B32EB7"/>
    <w:rsid w:val="00B330BA"/>
    <w:rsid w:val="00B33362"/>
    <w:rsid w:val="00B335D7"/>
    <w:rsid w:val="00B34013"/>
    <w:rsid w:val="00B340DD"/>
    <w:rsid w:val="00B34700"/>
    <w:rsid w:val="00B35438"/>
    <w:rsid w:val="00B35C99"/>
    <w:rsid w:val="00B35CED"/>
    <w:rsid w:val="00B35D4C"/>
    <w:rsid w:val="00B35E60"/>
    <w:rsid w:val="00B36269"/>
    <w:rsid w:val="00B364EB"/>
    <w:rsid w:val="00B36D83"/>
    <w:rsid w:val="00B36F15"/>
    <w:rsid w:val="00B36F82"/>
    <w:rsid w:val="00B373B5"/>
    <w:rsid w:val="00B37CC1"/>
    <w:rsid w:val="00B41050"/>
    <w:rsid w:val="00B412CB"/>
    <w:rsid w:val="00B41589"/>
    <w:rsid w:val="00B417DA"/>
    <w:rsid w:val="00B41860"/>
    <w:rsid w:val="00B4210A"/>
    <w:rsid w:val="00B423C0"/>
    <w:rsid w:val="00B43685"/>
    <w:rsid w:val="00B437B4"/>
    <w:rsid w:val="00B43A07"/>
    <w:rsid w:val="00B43CF3"/>
    <w:rsid w:val="00B44F02"/>
    <w:rsid w:val="00B45076"/>
    <w:rsid w:val="00B4564B"/>
    <w:rsid w:val="00B45960"/>
    <w:rsid w:val="00B459BC"/>
    <w:rsid w:val="00B46364"/>
    <w:rsid w:val="00B4695C"/>
    <w:rsid w:val="00B46A63"/>
    <w:rsid w:val="00B47D45"/>
    <w:rsid w:val="00B505F8"/>
    <w:rsid w:val="00B51C56"/>
    <w:rsid w:val="00B525C4"/>
    <w:rsid w:val="00B52E68"/>
    <w:rsid w:val="00B53163"/>
    <w:rsid w:val="00B53465"/>
    <w:rsid w:val="00B538DD"/>
    <w:rsid w:val="00B539B9"/>
    <w:rsid w:val="00B53A5B"/>
    <w:rsid w:val="00B54508"/>
    <w:rsid w:val="00B54AAC"/>
    <w:rsid w:val="00B54D44"/>
    <w:rsid w:val="00B56043"/>
    <w:rsid w:val="00B56651"/>
    <w:rsid w:val="00B56BF1"/>
    <w:rsid w:val="00B57820"/>
    <w:rsid w:val="00B5790E"/>
    <w:rsid w:val="00B608C6"/>
    <w:rsid w:val="00B61E4C"/>
    <w:rsid w:val="00B61F33"/>
    <w:rsid w:val="00B62907"/>
    <w:rsid w:val="00B63386"/>
    <w:rsid w:val="00B6348D"/>
    <w:rsid w:val="00B646BC"/>
    <w:rsid w:val="00B6473A"/>
    <w:rsid w:val="00B666EE"/>
    <w:rsid w:val="00B669E6"/>
    <w:rsid w:val="00B6788F"/>
    <w:rsid w:val="00B70BF5"/>
    <w:rsid w:val="00B714ED"/>
    <w:rsid w:val="00B7150D"/>
    <w:rsid w:val="00B71D34"/>
    <w:rsid w:val="00B72638"/>
    <w:rsid w:val="00B72A09"/>
    <w:rsid w:val="00B72C9E"/>
    <w:rsid w:val="00B73BFF"/>
    <w:rsid w:val="00B73ECB"/>
    <w:rsid w:val="00B740E4"/>
    <w:rsid w:val="00B7425B"/>
    <w:rsid w:val="00B74BF3"/>
    <w:rsid w:val="00B74C88"/>
    <w:rsid w:val="00B75659"/>
    <w:rsid w:val="00B757E3"/>
    <w:rsid w:val="00B75917"/>
    <w:rsid w:val="00B75AD3"/>
    <w:rsid w:val="00B76EC6"/>
    <w:rsid w:val="00B77F37"/>
    <w:rsid w:val="00B80287"/>
    <w:rsid w:val="00B80E66"/>
    <w:rsid w:val="00B811B8"/>
    <w:rsid w:val="00B8124E"/>
    <w:rsid w:val="00B81E66"/>
    <w:rsid w:val="00B81F31"/>
    <w:rsid w:val="00B81F47"/>
    <w:rsid w:val="00B82535"/>
    <w:rsid w:val="00B8256F"/>
    <w:rsid w:val="00B8382E"/>
    <w:rsid w:val="00B83AFB"/>
    <w:rsid w:val="00B8412F"/>
    <w:rsid w:val="00B847F9"/>
    <w:rsid w:val="00B849B7"/>
    <w:rsid w:val="00B84AB3"/>
    <w:rsid w:val="00B84FD8"/>
    <w:rsid w:val="00B85467"/>
    <w:rsid w:val="00B85853"/>
    <w:rsid w:val="00B86ADB"/>
    <w:rsid w:val="00B86AF7"/>
    <w:rsid w:val="00B86B4F"/>
    <w:rsid w:val="00B86C57"/>
    <w:rsid w:val="00B87537"/>
    <w:rsid w:val="00B87818"/>
    <w:rsid w:val="00B87998"/>
    <w:rsid w:val="00B9034D"/>
    <w:rsid w:val="00B908A6"/>
    <w:rsid w:val="00B90C01"/>
    <w:rsid w:val="00B90E33"/>
    <w:rsid w:val="00B91218"/>
    <w:rsid w:val="00B91221"/>
    <w:rsid w:val="00B916C2"/>
    <w:rsid w:val="00B920C7"/>
    <w:rsid w:val="00B93352"/>
    <w:rsid w:val="00B94001"/>
    <w:rsid w:val="00B9421F"/>
    <w:rsid w:val="00B943FF"/>
    <w:rsid w:val="00B948D1"/>
    <w:rsid w:val="00B95760"/>
    <w:rsid w:val="00B959FD"/>
    <w:rsid w:val="00B9690C"/>
    <w:rsid w:val="00B96B07"/>
    <w:rsid w:val="00B9719C"/>
    <w:rsid w:val="00B9794D"/>
    <w:rsid w:val="00B97D82"/>
    <w:rsid w:val="00BA005F"/>
    <w:rsid w:val="00BA0123"/>
    <w:rsid w:val="00BA01A7"/>
    <w:rsid w:val="00BA0E49"/>
    <w:rsid w:val="00BA1AE5"/>
    <w:rsid w:val="00BA2486"/>
    <w:rsid w:val="00BA3626"/>
    <w:rsid w:val="00BA4BC7"/>
    <w:rsid w:val="00BA523D"/>
    <w:rsid w:val="00BA569F"/>
    <w:rsid w:val="00BA5B0E"/>
    <w:rsid w:val="00BA5C51"/>
    <w:rsid w:val="00BA5FF7"/>
    <w:rsid w:val="00BA68D6"/>
    <w:rsid w:val="00BA68FB"/>
    <w:rsid w:val="00BA6F0E"/>
    <w:rsid w:val="00BA76CA"/>
    <w:rsid w:val="00BB052F"/>
    <w:rsid w:val="00BB1230"/>
    <w:rsid w:val="00BB145C"/>
    <w:rsid w:val="00BB1A8B"/>
    <w:rsid w:val="00BB20FD"/>
    <w:rsid w:val="00BB2E06"/>
    <w:rsid w:val="00BB2EB7"/>
    <w:rsid w:val="00BB36E9"/>
    <w:rsid w:val="00BB3927"/>
    <w:rsid w:val="00BB42B5"/>
    <w:rsid w:val="00BB4E73"/>
    <w:rsid w:val="00BB556B"/>
    <w:rsid w:val="00BB58B9"/>
    <w:rsid w:val="00BB5907"/>
    <w:rsid w:val="00BB671A"/>
    <w:rsid w:val="00BB7517"/>
    <w:rsid w:val="00BB75BC"/>
    <w:rsid w:val="00BB7A3A"/>
    <w:rsid w:val="00BC0975"/>
    <w:rsid w:val="00BC10D0"/>
    <w:rsid w:val="00BC126C"/>
    <w:rsid w:val="00BC140B"/>
    <w:rsid w:val="00BC1654"/>
    <w:rsid w:val="00BC19D7"/>
    <w:rsid w:val="00BC2CE3"/>
    <w:rsid w:val="00BC2D82"/>
    <w:rsid w:val="00BC2D99"/>
    <w:rsid w:val="00BC2F65"/>
    <w:rsid w:val="00BC3768"/>
    <w:rsid w:val="00BC3F53"/>
    <w:rsid w:val="00BC4D06"/>
    <w:rsid w:val="00BC4D36"/>
    <w:rsid w:val="00BC518E"/>
    <w:rsid w:val="00BC5594"/>
    <w:rsid w:val="00BC5B5B"/>
    <w:rsid w:val="00BC6490"/>
    <w:rsid w:val="00BC6E85"/>
    <w:rsid w:val="00BC7F6B"/>
    <w:rsid w:val="00BD0C5E"/>
    <w:rsid w:val="00BD1751"/>
    <w:rsid w:val="00BD1B58"/>
    <w:rsid w:val="00BD2C13"/>
    <w:rsid w:val="00BD2C66"/>
    <w:rsid w:val="00BD32C1"/>
    <w:rsid w:val="00BD3393"/>
    <w:rsid w:val="00BD463A"/>
    <w:rsid w:val="00BD476D"/>
    <w:rsid w:val="00BD4B00"/>
    <w:rsid w:val="00BD6086"/>
    <w:rsid w:val="00BD64B0"/>
    <w:rsid w:val="00BD68F5"/>
    <w:rsid w:val="00BD6E7C"/>
    <w:rsid w:val="00BD6FFD"/>
    <w:rsid w:val="00BD7C9E"/>
    <w:rsid w:val="00BE09E8"/>
    <w:rsid w:val="00BE0E43"/>
    <w:rsid w:val="00BE1387"/>
    <w:rsid w:val="00BE176B"/>
    <w:rsid w:val="00BE1EAF"/>
    <w:rsid w:val="00BE295C"/>
    <w:rsid w:val="00BE308D"/>
    <w:rsid w:val="00BE30FC"/>
    <w:rsid w:val="00BE34AC"/>
    <w:rsid w:val="00BE3B51"/>
    <w:rsid w:val="00BE41AA"/>
    <w:rsid w:val="00BE4D62"/>
    <w:rsid w:val="00BE4D76"/>
    <w:rsid w:val="00BE4E42"/>
    <w:rsid w:val="00BE4F6F"/>
    <w:rsid w:val="00BE582D"/>
    <w:rsid w:val="00BE5878"/>
    <w:rsid w:val="00BE6124"/>
    <w:rsid w:val="00BE6343"/>
    <w:rsid w:val="00BE64D3"/>
    <w:rsid w:val="00BE6C26"/>
    <w:rsid w:val="00BE7239"/>
    <w:rsid w:val="00BE7843"/>
    <w:rsid w:val="00BE7E7D"/>
    <w:rsid w:val="00BF0705"/>
    <w:rsid w:val="00BF0A2F"/>
    <w:rsid w:val="00BF0D38"/>
    <w:rsid w:val="00BF1281"/>
    <w:rsid w:val="00BF156B"/>
    <w:rsid w:val="00BF170A"/>
    <w:rsid w:val="00BF18A6"/>
    <w:rsid w:val="00BF1B70"/>
    <w:rsid w:val="00BF1C3B"/>
    <w:rsid w:val="00BF26EE"/>
    <w:rsid w:val="00BF284B"/>
    <w:rsid w:val="00BF2B5B"/>
    <w:rsid w:val="00BF2FAF"/>
    <w:rsid w:val="00BF349D"/>
    <w:rsid w:val="00BF3DED"/>
    <w:rsid w:val="00BF4218"/>
    <w:rsid w:val="00BF447E"/>
    <w:rsid w:val="00BF48B8"/>
    <w:rsid w:val="00BF4B40"/>
    <w:rsid w:val="00BF611E"/>
    <w:rsid w:val="00BF6ACD"/>
    <w:rsid w:val="00BF6CE0"/>
    <w:rsid w:val="00BF701C"/>
    <w:rsid w:val="00BF762D"/>
    <w:rsid w:val="00BF7AA4"/>
    <w:rsid w:val="00C001FA"/>
    <w:rsid w:val="00C00445"/>
    <w:rsid w:val="00C007FD"/>
    <w:rsid w:val="00C00F92"/>
    <w:rsid w:val="00C028CF"/>
    <w:rsid w:val="00C02ECC"/>
    <w:rsid w:val="00C03291"/>
    <w:rsid w:val="00C03837"/>
    <w:rsid w:val="00C045C6"/>
    <w:rsid w:val="00C04634"/>
    <w:rsid w:val="00C04AB5"/>
    <w:rsid w:val="00C04D1D"/>
    <w:rsid w:val="00C04D45"/>
    <w:rsid w:val="00C050BB"/>
    <w:rsid w:val="00C051ED"/>
    <w:rsid w:val="00C052AA"/>
    <w:rsid w:val="00C054B9"/>
    <w:rsid w:val="00C058CD"/>
    <w:rsid w:val="00C06301"/>
    <w:rsid w:val="00C06BE0"/>
    <w:rsid w:val="00C06CD9"/>
    <w:rsid w:val="00C07065"/>
    <w:rsid w:val="00C07DC3"/>
    <w:rsid w:val="00C105FD"/>
    <w:rsid w:val="00C11403"/>
    <w:rsid w:val="00C11662"/>
    <w:rsid w:val="00C117CF"/>
    <w:rsid w:val="00C11C86"/>
    <w:rsid w:val="00C131C6"/>
    <w:rsid w:val="00C13E65"/>
    <w:rsid w:val="00C144AA"/>
    <w:rsid w:val="00C14615"/>
    <w:rsid w:val="00C14754"/>
    <w:rsid w:val="00C151D9"/>
    <w:rsid w:val="00C1522C"/>
    <w:rsid w:val="00C15298"/>
    <w:rsid w:val="00C15839"/>
    <w:rsid w:val="00C15E7C"/>
    <w:rsid w:val="00C16C18"/>
    <w:rsid w:val="00C16C24"/>
    <w:rsid w:val="00C17060"/>
    <w:rsid w:val="00C17483"/>
    <w:rsid w:val="00C1764E"/>
    <w:rsid w:val="00C17E18"/>
    <w:rsid w:val="00C20CDE"/>
    <w:rsid w:val="00C20E19"/>
    <w:rsid w:val="00C211D6"/>
    <w:rsid w:val="00C21391"/>
    <w:rsid w:val="00C2160F"/>
    <w:rsid w:val="00C21732"/>
    <w:rsid w:val="00C21ABF"/>
    <w:rsid w:val="00C22358"/>
    <w:rsid w:val="00C2256F"/>
    <w:rsid w:val="00C2269B"/>
    <w:rsid w:val="00C226A1"/>
    <w:rsid w:val="00C22731"/>
    <w:rsid w:val="00C22E4F"/>
    <w:rsid w:val="00C23FAA"/>
    <w:rsid w:val="00C25054"/>
    <w:rsid w:val="00C252E1"/>
    <w:rsid w:val="00C256BF"/>
    <w:rsid w:val="00C2606C"/>
    <w:rsid w:val="00C269E7"/>
    <w:rsid w:val="00C27084"/>
    <w:rsid w:val="00C27139"/>
    <w:rsid w:val="00C27763"/>
    <w:rsid w:val="00C308B2"/>
    <w:rsid w:val="00C309FF"/>
    <w:rsid w:val="00C32A24"/>
    <w:rsid w:val="00C32E6F"/>
    <w:rsid w:val="00C333D8"/>
    <w:rsid w:val="00C34702"/>
    <w:rsid w:val="00C34968"/>
    <w:rsid w:val="00C37CA1"/>
    <w:rsid w:val="00C37D04"/>
    <w:rsid w:val="00C409A4"/>
    <w:rsid w:val="00C40A86"/>
    <w:rsid w:val="00C40BB9"/>
    <w:rsid w:val="00C41D31"/>
    <w:rsid w:val="00C42017"/>
    <w:rsid w:val="00C4256C"/>
    <w:rsid w:val="00C42D0F"/>
    <w:rsid w:val="00C4331B"/>
    <w:rsid w:val="00C436D8"/>
    <w:rsid w:val="00C437C0"/>
    <w:rsid w:val="00C442E0"/>
    <w:rsid w:val="00C44418"/>
    <w:rsid w:val="00C44905"/>
    <w:rsid w:val="00C4531C"/>
    <w:rsid w:val="00C45475"/>
    <w:rsid w:val="00C45558"/>
    <w:rsid w:val="00C45ADC"/>
    <w:rsid w:val="00C45D08"/>
    <w:rsid w:val="00C46444"/>
    <w:rsid w:val="00C46C3A"/>
    <w:rsid w:val="00C46FA0"/>
    <w:rsid w:val="00C473A6"/>
    <w:rsid w:val="00C473E5"/>
    <w:rsid w:val="00C476B6"/>
    <w:rsid w:val="00C47763"/>
    <w:rsid w:val="00C47E0E"/>
    <w:rsid w:val="00C47F7A"/>
    <w:rsid w:val="00C50120"/>
    <w:rsid w:val="00C50299"/>
    <w:rsid w:val="00C5079B"/>
    <w:rsid w:val="00C50C42"/>
    <w:rsid w:val="00C5149B"/>
    <w:rsid w:val="00C51A7C"/>
    <w:rsid w:val="00C51BC7"/>
    <w:rsid w:val="00C5291B"/>
    <w:rsid w:val="00C52DBC"/>
    <w:rsid w:val="00C53BE8"/>
    <w:rsid w:val="00C5408C"/>
    <w:rsid w:val="00C540A9"/>
    <w:rsid w:val="00C54459"/>
    <w:rsid w:val="00C54554"/>
    <w:rsid w:val="00C54A23"/>
    <w:rsid w:val="00C5656F"/>
    <w:rsid w:val="00C56BCB"/>
    <w:rsid w:val="00C56EA4"/>
    <w:rsid w:val="00C57215"/>
    <w:rsid w:val="00C577AC"/>
    <w:rsid w:val="00C57EC9"/>
    <w:rsid w:val="00C60F13"/>
    <w:rsid w:val="00C60F4A"/>
    <w:rsid w:val="00C615E3"/>
    <w:rsid w:val="00C62430"/>
    <w:rsid w:val="00C6291E"/>
    <w:rsid w:val="00C62AFC"/>
    <w:rsid w:val="00C63571"/>
    <w:rsid w:val="00C63770"/>
    <w:rsid w:val="00C63C6D"/>
    <w:rsid w:val="00C643A9"/>
    <w:rsid w:val="00C6463E"/>
    <w:rsid w:val="00C646B1"/>
    <w:rsid w:val="00C64C44"/>
    <w:rsid w:val="00C64E68"/>
    <w:rsid w:val="00C65569"/>
    <w:rsid w:val="00C65887"/>
    <w:rsid w:val="00C65C39"/>
    <w:rsid w:val="00C65C4D"/>
    <w:rsid w:val="00C6671A"/>
    <w:rsid w:val="00C66989"/>
    <w:rsid w:val="00C66CAF"/>
    <w:rsid w:val="00C66D35"/>
    <w:rsid w:val="00C66E78"/>
    <w:rsid w:val="00C6750F"/>
    <w:rsid w:val="00C67AC0"/>
    <w:rsid w:val="00C7099F"/>
    <w:rsid w:val="00C70FCF"/>
    <w:rsid w:val="00C71283"/>
    <w:rsid w:val="00C71425"/>
    <w:rsid w:val="00C7198C"/>
    <w:rsid w:val="00C71B53"/>
    <w:rsid w:val="00C72287"/>
    <w:rsid w:val="00C73FA7"/>
    <w:rsid w:val="00C75182"/>
    <w:rsid w:val="00C75638"/>
    <w:rsid w:val="00C756EB"/>
    <w:rsid w:val="00C76BBC"/>
    <w:rsid w:val="00C774F6"/>
    <w:rsid w:val="00C8049C"/>
    <w:rsid w:val="00C81324"/>
    <w:rsid w:val="00C81C5E"/>
    <w:rsid w:val="00C820CB"/>
    <w:rsid w:val="00C821A2"/>
    <w:rsid w:val="00C825A9"/>
    <w:rsid w:val="00C82654"/>
    <w:rsid w:val="00C82A59"/>
    <w:rsid w:val="00C83391"/>
    <w:rsid w:val="00C83E10"/>
    <w:rsid w:val="00C8400A"/>
    <w:rsid w:val="00C841D3"/>
    <w:rsid w:val="00C843EE"/>
    <w:rsid w:val="00C84874"/>
    <w:rsid w:val="00C85396"/>
    <w:rsid w:val="00C85BB7"/>
    <w:rsid w:val="00C86AC0"/>
    <w:rsid w:val="00C86D56"/>
    <w:rsid w:val="00C870B9"/>
    <w:rsid w:val="00C8710A"/>
    <w:rsid w:val="00C87B53"/>
    <w:rsid w:val="00C87B8D"/>
    <w:rsid w:val="00C87E42"/>
    <w:rsid w:val="00C90388"/>
    <w:rsid w:val="00C9102A"/>
    <w:rsid w:val="00C91196"/>
    <w:rsid w:val="00C91885"/>
    <w:rsid w:val="00C91E88"/>
    <w:rsid w:val="00C92008"/>
    <w:rsid w:val="00C92400"/>
    <w:rsid w:val="00C93635"/>
    <w:rsid w:val="00C940DB"/>
    <w:rsid w:val="00C94A2D"/>
    <w:rsid w:val="00C94EFF"/>
    <w:rsid w:val="00C95860"/>
    <w:rsid w:val="00C95868"/>
    <w:rsid w:val="00C96146"/>
    <w:rsid w:val="00C961B7"/>
    <w:rsid w:val="00CA00AE"/>
    <w:rsid w:val="00CA03EA"/>
    <w:rsid w:val="00CA05BB"/>
    <w:rsid w:val="00CA05FE"/>
    <w:rsid w:val="00CA0CB7"/>
    <w:rsid w:val="00CA0E06"/>
    <w:rsid w:val="00CA1137"/>
    <w:rsid w:val="00CA166D"/>
    <w:rsid w:val="00CA1728"/>
    <w:rsid w:val="00CA1842"/>
    <w:rsid w:val="00CA1B4F"/>
    <w:rsid w:val="00CA1C03"/>
    <w:rsid w:val="00CA2276"/>
    <w:rsid w:val="00CA2808"/>
    <w:rsid w:val="00CA29E9"/>
    <w:rsid w:val="00CA36A7"/>
    <w:rsid w:val="00CA3B64"/>
    <w:rsid w:val="00CA3D13"/>
    <w:rsid w:val="00CA4409"/>
    <w:rsid w:val="00CA45B3"/>
    <w:rsid w:val="00CA4B6F"/>
    <w:rsid w:val="00CA555C"/>
    <w:rsid w:val="00CA5601"/>
    <w:rsid w:val="00CA59E9"/>
    <w:rsid w:val="00CA63E5"/>
    <w:rsid w:val="00CA6529"/>
    <w:rsid w:val="00CA6963"/>
    <w:rsid w:val="00CA71BB"/>
    <w:rsid w:val="00CA738B"/>
    <w:rsid w:val="00CB0207"/>
    <w:rsid w:val="00CB1578"/>
    <w:rsid w:val="00CB1D0B"/>
    <w:rsid w:val="00CB1E1A"/>
    <w:rsid w:val="00CB22FA"/>
    <w:rsid w:val="00CB2FAA"/>
    <w:rsid w:val="00CB3100"/>
    <w:rsid w:val="00CB3154"/>
    <w:rsid w:val="00CB31AB"/>
    <w:rsid w:val="00CB4097"/>
    <w:rsid w:val="00CB44EF"/>
    <w:rsid w:val="00CB45C9"/>
    <w:rsid w:val="00CB4A03"/>
    <w:rsid w:val="00CB4A1E"/>
    <w:rsid w:val="00CB57F5"/>
    <w:rsid w:val="00CB5854"/>
    <w:rsid w:val="00CB5E22"/>
    <w:rsid w:val="00CB67B9"/>
    <w:rsid w:val="00CB71BA"/>
    <w:rsid w:val="00CB756F"/>
    <w:rsid w:val="00CB79CD"/>
    <w:rsid w:val="00CB7B00"/>
    <w:rsid w:val="00CB7BF7"/>
    <w:rsid w:val="00CB7E0B"/>
    <w:rsid w:val="00CC10B7"/>
    <w:rsid w:val="00CC178B"/>
    <w:rsid w:val="00CC21B4"/>
    <w:rsid w:val="00CC257C"/>
    <w:rsid w:val="00CC3B3A"/>
    <w:rsid w:val="00CC4B2B"/>
    <w:rsid w:val="00CC4DF6"/>
    <w:rsid w:val="00CC57C1"/>
    <w:rsid w:val="00CC57F7"/>
    <w:rsid w:val="00CC5F1E"/>
    <w:rsid w:val="00CC62A0"/>
    <w:rsid w:val="00CC66A5"/>
    <w:rsid w:val="00CC6986"/>
    <w:rsid w:val="00CC6C50"/>
    <w:rsid w:val="00CC7229"/>
    <w:rsid w:val="00CC72B8"/>
    <w:rsid w:val="00CC7E06"/>
    <w:rsid w:val="00CC7E95"/>
    <w:rsid w:val="00CD00BC"/>
    <w:rsid w:val="00CD05ED"/>
    <w:rsid w:val="00CD082E"/>
    <w:rsid w:val="00CD0886"/>
    <w:rsid w:val="00CD19D8"/>
    <w:rsid w:val="00CD245D"/>
    <w:rsid w:val="00CD2B10"/>
    <w:rsid w:val="00CD346D"/>
    <w:rsid w:val="00CD44C8"/>
    <w:rsid w:val="00CD45AD"/>
    <w:rsid w:val="00CD4898"/>
    <w:rsid w:val="00CD497F"/>
    <w:rsid w:val="00CD54DD"/>
    <w:rsid w:val="00CD56EC"/>
    <w:rsid w:val="00CD661E"/>
    <w:rsid w:val="00CD667F"/>
    <w:rsid w:val="00CD6876"/>
    <w:rsid w:val="00CD69D6"/>
    <w:rsid w:val="00CD6E70"/>
    <w:rsid w:val="00CD6F42"/>
    <w:rsid w:val="00CE09C0"/>
    <w:rsid w:val="00CE1348"/>
    <w:rsid w:val="00CE1397"/>
    <w:rsid w:val="00CE1E61"/>
    <w:rsid w:val="00CE20BA"/>
    <w:rsid w:val="00CE25B9"/>
    <w:rsid w:val="00CE2910"/>
    <w:rsid w:val="00CE2CBC"/>
    <w:rsid w:val="00CE2F43"/>
    <w:rsid w:val="00CE38F3"/>
    <w:rsid w:val="00CE3EAD"/>
    <w:rsid w:val="00CE4A87"/>
    <w:rsid w:val="00CE4CE2"/>
    <w:rsid w:val="00CE4EFC"/>
    <w:rsid w:val="00CE5328"/>
    <w:rsid w:val="00CE5615"/>
    <w:rsid w:val="00CE5915"/>
    <w:rsid w:val="00CE6163"/>
    <w:rsid w:val="00CE6389"/>
    <w:rsid w:val="00CE6A59"/>
    <w:rsid w:val="00CF057F"/>
    <w:rsid w:val="00CF0C07"/>
    <w:rsid w:val="00CF1607"/>
    <w:rsid w:val="00CF27EA"/>
    <w:rsid w:val="00CF2951"/>
    <w:rsid w:val="00CF2E62"/>
    <w:rsid w:val="00CF3809"/>
    <w:rsid w:val="00CF3C84"/>
    <w:rsid w:val="00CF44F3"/>
    <w:rsid w:val="00CF46AE"/>
    <w:rsid w:val="00CF5094"/>
    <w:rsid w:val="00CF51B3"/>
    <w:rsid w:val="00CF595F"/>
    <w:rsid w:val="00CF5D0B"/>
    <w:rsid w:val="00CF617F"/>
    <w:rsid w:val="00CF7583"/>
    <w:rsid w:val="00CF7606"/>
    <w:rsid w:val="00CF764D"/>
    <w:rsid w:val="00CF7A87"/>
    <w:rsid w:val="00D00655"/>
    <w:rsid w:val="00D01047"/>
    <w:rsid w:val="00D01239"/>
    <w:rsid w:val="00D02B50"/>
    <w:rsid w:val="00D0305A"/>
    <w:rsid w:val="00D035F9"/>
    <w:rsid w:val="00D049DB"/>
    <w:rsid w:val="00D04C6E"/>
    <w:rsid w:val="00D051AC"/>
    <w:rsid w:val="00D053DE"/>
    <w:rsid w:val="00D05A66"/>
    <w:rsid w:val="00D05ED6"/>
    <w:rsid w:val="00D062C7"/>
    <w:rsid w:val="00D06808"/>
    <w:rsid w:val="00D06BF6"/>
    <w:rsid w:val="00D072B6"/>
    <w:rsid w:val="00D07469"/>
    <w:rsid w:val="00D0753A"/>
    <w:rsid w:val="00D07C4A"/>
    <w:rsid w:val="00D100F3"/>
    <w:rsid w:val="00D10C65"/>
    <w:rsid w:val="00D11910"/>
    <w:rsid w:val="00D11E07"/>
    <w:rsid w:val="00D1208D"/>
    <w:rsid w:val="00D12573"/>
    <w:rsid w:val="00D1282F"/>
    <w:rsid w:val="00D12C16"/>
    <w:rsid w:val="00D12EF7"/>
    <w:rsid w:val="00D130AD"/>
    <w:rsid w:val="00D13A1E"/>
    <w:rsid w:val="00D13E46"/>
    <w:rsid w:val="00D142E1"/>
    <w:rsid w:val="00D15810"/>
    <w:rsid w:val="00D16BB9"/>
    <w:rsid w:val="00D16E95"/>
    <w:rsid w:val="00D171C2"/>
    <w:rsid w:val="00D17913"/>
    <w:rsid w:val="00D17A90"/>
    <w:rsid w:val="00D17C83"/>
    <w:rsid w:val="00D2001A"/>
    <w:rsid w:val="00D20294"/>
    <w:rsid w:val="00D239D8"/>
    <w:rsid w:val="00D2448F"/>
    <w:rsid w:val="00D2562D"/>
    <w:rsid w:val="00D25696"/>
    <w:rsid w:val="00D25A7A"/>
    <w:rsid w:val="00D25E05"/>
    <w:rsid w:val="00D2687C"/>
    <w:rsid w:val="00D27F2A"/>
    <w:rsid w:val="00D30001"/>
    <w:rsid w:val="00D30279"/>
    <w:rsid w:val="00D308D3"/>
    <w:rsid w:val="00D30E87"/>
    <w:rsid w:val="00D31C3E"/>
    <w:rsid w:val="00D32C19"/>
    <w:rsid w:val="00D32C94"/>
    <w:rsid w:val="00D32FB0"/>
    <w:rsid w:val="00D33089"/>
    <w:rsid w:val="00D33707"/>
    <w:rsid w:val="00D33CA2"/>
    <w:rsid w:val="00D34030"/>
    <w:rsid w:val="00D34043"/>
    <w:rsid w:val="00D34741"/>
    <w:rsid w:val="00D34ABF"/>
    <w:rsid w:val="00D354A4"/>
    <w:rsid w:val="00D358F2"/>
    <w:rsid w:val="00D35BBE"/>
    <w:rsid w:val="00D35D77"/>
    <w:rsid w:val="00D368A1"/>
    <w:rsid w:val="00D372DA"/>
    <w:rsid w:val="00D374ED"/>
    <w:rsid w:val="00D375B3"/>
    <w:rsid w:val="00D37AA6"/>
    <w:rsid w:val="00D40067"/>
    <w:rsid w:val="00D403EB"/>
    <w:rsid w:val="00D408C7"/>
    <w:rsid w:val="00D409A7"/>
    <w:rsid w:val="00D41EA8"/>
    <w:rsid w:val="00D420D1"/>
    <w:rsid w:val="00D42B00"/>
    <w:rsid w:val="00D42D82"/>
    <w:rsid w:val="00D43950"/>
    <w:rsid w:val="00D43A56"/>
    <w:rsid w:val="00D4488A"/>
    <w:rsid w:val="00D44C02"/>
    <w:rsid w:val="00D44FA3"/>
    <w:rsid w:val="00D45E1D"/>
    <w:rsid w:val="00D45F8C"/>
    <w:rsid w:val="00D4620A"/>
    <w:rsid w:val="00D46A38"/>
    <w:rsid w:val="00D46A4C"/>
    <w:rsid w:val="00D472A9"/>
    <w:rsid w:val="00D47E04"/>
    <w:rsid w:val="00D47ED4"/>
    <w:rsid w:val="00D50B9A"/>
    <w:rsid w:val="00D50C19"/>
    <w:rsid w:val="00D50CE5"/>
    <w:rsid w:val="00D51D3D"/>
    <w:rsid w:val="00D52DEB"/>
    <w:rsid w:val="00D5365C"/>
    <w:rsid w:val="00D53D21"/>
    <w:rsid w:val="00D54244"/>
    <w:rsid w:val="00D5440C"/>
    <w:rsid w:val="00D54D85"/>
    <w:rsid w:val="00D55114"/>
    <w:rsid w:val="00D5531D"/>
    <w:rsid w:val="00D55422"/>
    <w:rsid w:val="00D55655"/>
    <w:rsid w:val="00D56020"/>
    <w:rsid w:val="00D5603C"/>
    <w:rsid w:val="00D5643E"/>
    <w:rsid w:val="00D56705"/>
    <w:rsid w:val="00D56B13"/>
    <w:rsid w:val="00D5727B"/>
    <w:rsid w:val="00D574DC"/>
    <w:rsid w:val="00D57A59"/>
    <w:rsid w:val="00D57C6E"/>
    <w:rsid w:val="00D57F00"/>
    <w:rsid w:val="00D60001"/>
    <w:rsid w:val="00D6070F"/>
    <w:rsid w:val="00D608A7"/>
    <w:rsid w:val="00D6101D"/>
    <w:rsid w:val="00D6154F"/>
    <w:rsid w:val="00D6163F"/>
    <w:rsid w:val="00D61F46"/>
    <w:rsid w:val="00D6239B"/>
    <w:rsid w:val="00D62F79"/>
    <w:rsid w:val="00D6384F"/>
    <w:rsid w:val="00D643D3"/>
    <w:rsid w:val="00D648BA"/>
    <w:rsid w:val="00D64DE6"/>
    <w:rsid w:val="00D65071"/>
    <w:rsid w:val="00D657BB"/>
    <w:rsid w:val="00D6620F"/>
    <w:rsid w:val="00D66C11"/>
    <w:rsid w:val="00D66C7F"/>
    <w:rsid w:val="00D66D70"/>
    <w:rsid w:val="00D66F31"/>
    <w:rsid w:val="00D6714C"/>
    <w:rsid w:val="00D6778F"/>
    <w:rsid w:val="00D67BBB"/>
    <w:rsid w:val="00D7048F"/>
    <w:rsid w:val="00D705DF"/>
    <w:rsid w:val="00D705F9"/>
    <w:rsid w:val="00D707E8"/>
    <w:rsid w:val="00D70D17"/>
    <w:rsid w:val="00D70F82"/>
    <w:rsid w:val="00D70FC3"/>
    <w:rsid w:val="00D71BCA"/>
    <w:rsid w:val="00D72547"/>
    <w:rsid w:val="00D72766"/>
    <w:rsid w:val="00D7292D"/>
    <w:rsid w:val="00D72CED"/>
    <w:rsid w:val="00D731B8"/>
    <w:rsid w:val="00D733E5"/>
    <w:rsid w:val="00D74438"/>
    <w:rsid w:val="00D749AF"/>
    <w:rsid w:val="00D750F1"/>
    <w:rsid w:val="00D76323"/>
    <w:rsid w:val="00D764B3"/>
    <w:rsid w:val="00D76B61"/>
    <w:rsid w:val="00D76F05"/>
    <w:rsid w:val="00D77168"/>
    <w:rsid w:val="00D7741E"/>
    <w:rsid w:val="00D777F5"/>
    <w:rsid w:val="00D7798E"/>
    <w:rsid w:val="00D77B37"/>
    <w:rsid w:val="00D77CED"/>
    <w:rsid w:val="00D77EEE"/>
    <w:rsid w:val="00D77FAC"/>
    <w:rsid w:val="00D801BB"/>
    <w:rsid w:val="00D80310"/>
    <w:rsid w:val="00D8079B"/>
    <w:rsid w:val="00D80AE2"/>
    <w:rsid w:val="00D81118"/>
    <w:rsid w:val="00D8155F"/>
    <w:rsid w:val="00D8157F"/>
    <w:rsid w:val="00D816E9"/>
    <w:rsid w:val="00D81E83"/>
    <w:rsid w:val="00D82187"/>
    <w:rsid w:val="00D8258D"/>
    <w:rsid w:val="00D82CB9"/>
    <w:rsid w:val="00D82CD6"/>
    <w:rsid w:val="00D8300B"/>
    <w:rsid w:val="00D83B6E"/>
    <w:rsid w:val="00D83C4F"/>
    <w:rsid w:val="00D8413F"/>
    <w:rsid w:val="00D84B60"/>
    <w:rsid w:val="00D85587"/>
    <w:rsid w:val="00D85702"/>
    <w:rsid w:val="00D85ACF"/>
    <w:rsid w:val="00D863CD"/>
    <w:rsid w:val="00D86441"/>
    <w:rsid w:val="00D86558"/>
    <w:rsid w:val="00D8682E"/>
    <w:rsid w:val="00D86999"/>
    <w:rsid w:val="00D86E26"/>
    <w:rsid w:val="00D870B6"/>
    <w:rsid w:val="00D87119"/>
    <w:rsid w:val="00D87781"/>
    <w:rsid w:val="00D87E82"/>
    <w:rsid w:val="00D90BDF"/>
    <w:rsid w:val="00D90DF1"/>
    <w:rsid w:val="00D91614"/>
    <w:rsid w:val="00D9181F"/>
    <w:rsid w:val="00D9213E"/>
    <w:rsid w:val="00D9220B"/>
    <w:rsid w:val="00D9283C"/>
    <w:rsid w:val="00D9380D"/>
    <w:rsid w:val="00D93DF6"/>
    <w:rsid w:val="00D941BB"/>
    <w:rsid w:val="00D94255"/>
    <w:rsid w:val="00D94D08"/>
    <w:rsid w:val="00D95306"/>
    <w:rsid w:val="00D95B0D"/>
    <w:rsid w:val="00D95DF4"/>
    <w:rsid w:val="00D9632A"/>
    <w:rsid w:val="00D9635B"/>
    <w:rsid w:val="00D974A5"/>
    <w:rsid w:val="00D97538"/>
    <w:rsid w:val="00D97615"/>
    <w:rsid w:val="00D976B2"/>
    <w:rsid w:val="00DA061E"/>
    <w:rsid w:val="00DA09B1"/>
    <w:rsid w:val="00DA0F6C"/>
    <w:rsid w:val="00DA10E0"/>
    <w:rsid w:val="00DA1826"/>
    <w:rsid w:val="00DA1827"/>
    <w:rsid w:val="00DA30F4"/>
    <w:rsid w:val="00DA3155"/>
    <w:rsid w:val="00DA3324"/>
    <w:rsid w:val="00DA33AE"/>
    <w:rsid w:val="00DA3434"/>
    <w:rsid w:val="00DA36E1"/>
    <w:rsid w:val="00DA3F0D"/>
    <w:rsid w:val="00DA4BBA"/>
    <w:rsid w:val="00DA4BDE"/>
    <w:rsid w:val="00DA5757"/>
    <w:rsid w:val="00DA5CBC"/>
    <w:rsid w:val="00DA5E00"/>
    <w:rsid w:val="00DA67B1"/>
    <w:rsid w:val="00DA7366"/>
    <w:rsid w:val="00DA7A32"/>
    <w:rsid w:val="00DA7E8E"/>
    <w:rsid w:val="00DB03F2"/>
    <w:rsid w:val="00DB0547"/>
    <w:rsid w:val="00DB0989"/>
    <w:rsid w:val="00DB0A1E"/>
    <w:rsid w:val="00DB0E77"/>
    <w:rsid w:val="00DB13A2"/>
    <w:rsid w:val="00DB18E7"/>
    <w:rsid w:val="00DB2008"/>
    <w:rsid w:val="00DB20BF"/>
    <w:rsid w:val="00DB2700"/>
    <w:rsid w:val="00DB27D1"/>
    <w:rsid w:val="00DB31D1"/>
    <w:rsid w:val="00DB3518"/>
    <w:rsid w:val="00DB39CC"/>
    <w:rsid w:val="00DB3CB5"/>
    <w:rsid w:val="00DB45EF"/>
    <w:rsid w:val="00DB4647"/>
    <w:rsid w:val="00DB4ABD"/>
    <w:rsid w:val="00DB5D25"/>
    <w:rsid w:val="00DB6E41"/>
    <w:rsid w:val="00DB7026"/>
    <w:rsid w:val="00DB76D7"/>
    <w:rsid w:val="00DB77E4"/>
    <w:rsid w:val="00DC10AD"/>
    <w:rsid w:val="00DC1742"/>
    <w:rsid w:val="00DC1CC9"/>
    <w:rsid w:val="00DC267C"/>
    <w:rsid w:val="00DC29E9"/>
    <w:rsid w:val="00DC2B30"/>
    <w:rsid w:val="00DC3205"/>
    <w:rsid w:val="00DC3B03"/>
    <w:rsid w:val="00DC3D7E"/>
    <w:rsid w:val="00DC434F"/>
    <w:rsid w:val="00DC5383"/>
    <w:rsid w:val="00DC553E"/>
    <w:rsid w:val="00DC67FA"/>
    <w:rsid w:val="00DC7B18"/>
    <w:rsid w:val="00DD00ED"/>
    <w:rsid w:val="00DD01D9"/>
    <w:rsid w:val="00DD01F8"/>
    <w:rsid w:val="00DD05FB"/>
    <w:rsid w:val="00DD0CA0"/>
    <w:rsid w:val="00DD0EF8"/>
    <w:rsid w:val="00DD17C5"/>
    <w:rsid w:val="00DD1844"/>
    <w:rsid w:val="00DD1A13"/>
    <w:rsid w:val="00DD2E0B"/>
    <w:rsid w:val="00DD3445"/>
    <w:rsid w:val="00DD3A3B"/>
    <w:rsid w:val="00DD3BD5"/>
    <w:rsid w:val="00DD54BC"/>
    <w:rsid w:val="00DD58E4"/>
    <w:rsid w:val="00DD5900"/>
    <w:rsid w:val="00DD5AE5"/>
    <w:rsid w:val="00DD6D48"/>
    <w:rsid w:val="00DD7087"/>
    <w:rsid w:val="00DD74CA"/>
    <w:rsid w:val="00DD7793"/>
    <w:rsid w:val="00DD7CBF"/>
    <w:rsid w:val="00DE0132"/>
    <w:rsid w:val="00DE055B"/>
    <w:rsid w:val="00DE073D"/>
    <w:rsid w:val="00DE0854"/>
    <w:rsid w:val="00DE08B3"/>
    <w:rsid w:val="00DE092A"/>
    <w:rsid w:val="00DE0B13"/>
    <w:rsid w:val="00DE160A"/>
    <w:rsid w:val="00DE1DD3"/>
    <w:rsid w:val="00DE1F1A"/>
    <w:rsid w:val="00DE2296"/>
    <w:rsid w:val="00DE26F8"/>
    <w:rsid w:val="00DE2F4A"/>
    <w:rsid w:val="00DE3165"/>
    <w:rsid w:val="00DE32D5"/>
    <w:rsid w:val="00DE3726"/>
    <w:rsid w:val="00DE3C0A"/>
    <w:rsid w:val="00DE4BD1"/>
    <w:rsid w:val="00DE5982"/>
    <w:rsid w:val="00DE5CC4"/>
    <w:rsid w:val="00DE5D41"/>
    <w:rsid w:val="00DE5D63"/>
    <w:rsid w:val="00DE6534"/>
    <w:rsid w:val="00DE701B"/>
    <w:rsid w:val="00DE7366"/>
    <w:rsid w:val="00DE74D8"/>
    <w:rsid w:val="00DE765B"/>
    <w:rsid w:val="00DE7705"/>
    <w:rsid w:val="00DE7834"/>
    <w:rsid w:val="00DE783A"/>
    <w:rsid w:val="00DE7DD6"/>
    <w:rsid w:val="00DF0562"/>
    <w:rsid w:val="00DF2722"/>
    <w:rsid w:val="00DF2904"/>
    <w:rsid w:val="00DF326F"/>
    <w:rsid w:val="00DF33C6"/>
    <w:rsid w:val="00DF3893"/>
    <w:rsid w:val="00DF54F1"/>
    <w:rsid w:val="00DF566F"/>
    <w:rsid w:val="00DF64DD"/>
    <w:rsid w:val="00DF6A02"/>
    <w:rsid w:val="00DF6D54"/>
    <w:rsid w:val="00DF7245"/>
    <w:rsid w:val="00DF724B"/>
    <w:rsid w:val="00E004FB"/>
    <w:rsid w:val="00E00D38"/>
    <w:rsid w:val="00E019B2"/>
    <w:rsid w:val="00E032D1"/>
    <w:rsid w:val="00E03A36"/>
    <w:rsid w:val="00E044F3"/>
    <w:rsid w:val="00E047FA"/>
    <w:rsid w:val="00E04CBB"/>
    <w:rsid w:val="00E05A3C"/>
    <w:rsid w:val="00E05DED"/>
    <w:rsid w:val="00E073CC"/>
    <w:rsid w:val="00E07533"/>
    <w:rsid w:val="00E100EF"/>
    <w:rsid w:val="00E10B3A"/>
    <w:rsid w:val="00E11119"/>
    <w:rsid w:val="00E11D6F"/>
    <w:rsid w:val="00E12600"/>
    <w:rsid w:val="00E12724"/>
    <w:rsid w:val="00E1293C"/>
    <w:rsid w:val="00E135F7"/>
    <w:rsid w:val="00E139B0"/>
    <w:rsid w:val="00E14167"/>
    <w:rsid w:val="00E1531A"/>
    <w:rsid w:val="00E15BBB"/>
    <w:rsid w:val="00E16A82"/>
    <w:rsid w:val="00E16C27"/>
    <w:rsid w:val="00E17C8A"/>
    <w:rsid w:val="00E20247"/>
    <w:rsid w:val="00E2108E"/>
    <w:rsid w:val="00E21B7E"/>
    <w:rsid w:val="00E21CF8"/>
    <w:rsid w:val="00E23CF5"/>
    <w:rsid w:val="00E23F4B"/>
    <w:rsid w:val="00E24367"/>
    <w:rsid w:val="00E24987"/>
    <w:rsid w:val="00E24F4D"/>
    <w:rsid w:val="00E26AC3"/>
    <w:rsid w:val="00E26C90"/>
    <w:rsid w:val="00E26E1A"/>
    <w:rsid w:val="00E279E1"/>
    <w:rsid w:val="00E27EAC"/>
    <w:rsid w:val="00E306F3"/>
    <w:rsid w:val="00E30737"/>
    <w:rsid w:val="00E30935"/>
    <w:rsid w:val="00E30CA1"/>
    <w:rsid w:val="00E30D8A"/>
    <w:rsid w:val="00E31173"/>
    <w:rsid w:val="00E316CF"/>
    <w:rsid w:val="00E338DE"/>
    <w:rsid w:val="00E33E2F"/>
    <w:rsid w:val="00E33F62"/>
    <w:rsid w:val="00E34837"/>
    <w:rsid w:val="00E34A5C"/>
    <w:rsid w:val="00E34BEB"/>
    <w:rsid w:val="00E3555F"/>
    <w:rsid w:val="00E356A4"/>
    <w:rsid w:val="00E35D8C"/>
    <w:rsid w:val="00E361CA"/>
    <w:rsid w:val="00E3665B"/>
    <w:rsid w:val="00E36980"/>
    <w:rsid w:val="00E36EA7"/>
    <w:rsid w:val="00E36ECE"/>
    <w:rsid w:val="00E373E0"/>
    <w:rsid w:val="00E37610"/>
    <w:rsid w:val="00E40EEE"/>
    <w:rsid w:val="00E426F2"/>
    <w:rsid w:val="00E429B5"/>
    <w:rsid w:val="00E4319F"/>
    <w:rsid w:val="00E4337B"/>
    <w:rsid w:val="00E433C7"/>
    <w:rsid w:val="00E439A3"/>
    <w:rsid w:val="00E43C26"/>
    <w:rsid w:val="00E43F1F"/>
    <w:rsid w:val="00E440BD"/>
    <w:rsid w:val="00E44116"/>
    <w:rsid w:val="00E44BD5"/>
    <w:rsid w:val="00E457E4"/>
    <w:rsid w:val="00E4582B"/>
    <w:rsid w:val="00E458AE"/>
    <w:rsid w:val="00E46163"/>
    <w:rsid w:val="00E46215"/>
    <w:rsid w:val="00E46EE3"/>
    <w:rsid w:val="00E4736C"/>
    <w:rsid w:val="00E50170"/>
    <w:rsid w:val="00E50232"/>
    <w:rsid w:val="00E502DE"/>
    <w:rsid w:val="00E51000"/>
    <w:rsid w:val="00E51BEC"/>
    <w:rsid w:val="00E53033"/>
    <w:rsid w:val="00E53044"/>
    <w:rsid w:val="00E533FE"/>
    <w:rsid w:val="00E539C1"/>
    <w:rsid w:val="00E53D97"/>
    <w:rsid w:val="00E545FE"/>
    <w:rsid w:val="00E54CCD"/>
    <w:rsid w:val="00E551E7"/>
    <w:rsid w:val="00E55276"/>
    <w:rsid w:val="00E55528"/>
    <w:rsid w:val="00E557B9"/>
    <w:rsid w:val="00E55B92"/>
    <w:rsid w:val="00E56371"/>
    <w:rsid w:val="00E5637A"/>
    <w:rsid w:val="00E56587"/>
    <w:rsid w:val="00E57B28"/>
    <w:rsid w:val="00E57C8B"/>
    <w:rsid w:val="00E60647"/>
    <w:rsid w:val="00E60833"/>
    <w:rsid w:val="00E60856"/>
    <w:rsid w:val="00E60EF0"/>
    <w:rsid w:val="00E6199F"/>
    <w:rsid w:val="00E61A0A"/>
    <w:rsid w:val="00E6208F"/>
    <w:rsid w:val="00E6218E"/>
    <w:rsid w:val="00E6241C"/>
    <w:rsid w:val="00E62A51"/>
    <w:rsid w:val="00E62E84"/>
    <w:rsid w:val="00E6307C"/>
    <w:rsid w:val="00E63180"/>
    <w:rsid w:val="00E63254"/>
    <w:rsid w:val="00E63279"/>
    <w:rsid w:val="00E63435"/>
    <w:rsid w:val="00E634AF"/>
    <w:rsid w:val="00E6382B"/>
    <w:rsid w:val="00E644F7"/>
    <w:rsid w:val="00E64698"/>
    <w:rsid w:val="00E64777"/>
    <w:rsid w:val="00E6487D"/>
    <w:rsid w:val="00E6495A"/>
    <w:rsid w:val="00E64B2A"/>
    <w:rsid w:val="00E64CF2"/>
    <w:rsid w:val="00E64FF3"/>
    <w:rsid w:val="00E65112"/>
    <w:rsid w:val="00E6537D"/>
    <w:rsid w:val="00E6588B"/>
    <w:rsid w:val="00E66671"/>
    <w:rsid w:val="00E6673B"/>
    <w:rsid w:val="00E67191"/>
    <w:rsid w:val="00E676EF"/>
    <w:rsid w:val="00E67918"/>
    <w:rsid w:val="00E701A5"/>
    <w:rsid w:val="00E703E6"/>
    <w:rsid w:val="00E71A6A"/>
    <w:rsid w:val="00E71FFD"/>
    <w:rsid w:val="00E729B4"/>
    <w:rsid w:val="00E73556"/>
    <w:rsid w:val="00E73AD7"/>
    <w:rsid w:val="00E73CCD"/>
    <w:rsid w:val="00E73E06"/>
    <w:rsid w:val="00E74484"/>
    <w:rsid w:val="00E74BA4"/>
    <w:rsid w:val="00E74D4C"/>
    <w:rsid w:val="00E74EB8"/>
    <w:rsid w:val="00E753D3"/>
    <w:rsid w:val="00E7540D"/>
    <w:rsid w:val="00E765D9"/>
    <w:rsid w:val="00E776F6"/>
    <w:rsid w:val="00E77E64"/>
    <w:rsid w:val="00E77F4E"/>
    <w:rsid w:val="00E80101"/>
    <w:rsid w:val="00E81582"/>
    <w:rsid w:val="00E819F8"/>
    <w:rsid w:val="00E81AB4"/>
    <w:rsid w:val="00E81DB5"/>
    <w:rsid w:val="00E824B2"/>
    <w:rsid w:val="00E82789"/>
    <w:rsid w:val="00E83709"/>
    <w:rsid w:val="00E83843"/>
    <w:rsid w:val="00E83C9D"/>
    <w:rsid w:val="00E83CA1"/>
    <w:rsid w:val="00E84ACD"/>
    <w:rsid w:val="00E853B6"/>
    <w:rsid w:val="00E85427"/>
    <w:rsid w:val="00E85A26"/>
    <w:rsid w:val="00E85AE6"/>
    <w:rsid w:val="00E85FBD"/>
    <w:rsid w:val="00E8685B"/>
    <w:rsid w:val="00E869CC"/>
    <w:rsid w:val="00E86F18"/>
    <w:rsid w:val="00E9158C"/>
    <w:rsid w:val="00E91AA7"/>
    <w:rsid w:val="00E91DC4"/>
    <w:rsid w:val="00E92840"/>
    <w:rsid w:val="00E92F3B"/>
    <w:rsid w:val="00E930E2"/>
    <w:rsid w:val="00E93467"/>
    <w:rsid w:val="00E941A1"/>
    <w:rsid w:val="00E948C8"/>
    <w:rsid w:val="00E94DC1"/>
    <w:rsid w:val="00E9555B"/>
    <w:rsid w:val="00E958B6"/>
    <w:rsid w:val="00E962E7"/>
    <w:rsid w:val="00E96570"/>
    <w:rsid w:val="00E970F1"/>
    <w:rsid w:val="00E9739B"/>
    <w:rsid w:val="00E9750F"/>
    <w:rsid w:val="00EA023F"/>
    <w:rsid w:val="00EA050D"/>
    <w:rsid w:val="00EA0516"/>
    <w:rsid w:val="00EA0BC7"/>
    <w:rsid w:val="00EA1042"/>
    <w:rsid w:val="00EA1CC7"/>
    <w:rsid w:val="00EA21C2"/>
    <w:rsid w:val="00EA2BCA"/>
    <w:rsid w:val="00EA2E2C"/>
    <w:rsid w:val="00EA2F48"/>
    <w:rsid w:val="00EA322C"/>
    <w:rsid w:val="00EA3BAA"/>
    <w:rsid w:val="00EA4ADE"/>
    <w:rsid w:val="00EA4F84"/>
    <w:rsid w:val="00EA5F9F"/>
    <w:rsid w:val="00EA61A1"/>
    <w:rsid w:val="00EA6BCF"/>
    <w:rsid w:val="00EA7328"/>
    <w:rsid w:val="00EA7E2C"/>
    <w:rsid w:val="00EB09F5"/>
    <w:rsid w:val="00EB10CD"/>
    <w:rsid w:val="00EB1786"/>
    <w:rsid w:val="00EB1A90"/>
    <w:rsid w:val="00EB1AE0"/>
    <w:rsid w:val="00EB1E44"/>
    <w:rsid w:val="00EB3913"/>
    <w:rsid w:val="00EB3DCD"/>
    <w:rsid w:val="00EB3EA5"/>
    <w:rsid w:val="00EB4576"/>
    <w:rsid w:val="00EB598C"/>
    <w:rsid w:val="00EB5A4A"/>
    <w:rsid w:val="00EB6644"/>
    <w:rsid w:val="00EB7F9D"/>
    <w:rsid w:val="00EC0D97"/>
    <w:rsid w:val="00EC0E4F"/>
    <w:rsid w:val="00EC0F52"/>
    <w:rsid w:val="00EC1C81"/>
    <w:rsid w:val="00EC32DC"/>
    <w:rsid w:val="00EC33BD"/>
    <w:rsid w:val="00EC3B77"/>
    <w:rsid w:val="00EC3F98"/>
    <w:rsid w:val="00EC44CD"/>
    <w:rsid w:val="00EC4DEC"/>
    <w:rsid w:val="00EC4EFC"/>
    <w:rsid w:val="00EC517E"/>
    <w:rsid w:val="00EC51D0"/>
    <w:rsid w:val="00EC61BD"/>
    <w:rsid w:val="00EC669B"/>
    <w:rsid w:val="00EC68A2"/>
    <w:rsid w:val="00EC6F83"/>
    <w:rsid w:val="00EC71E6"/>
    <w:rsid w:val="00EC7230"/>
    <w:rsid w:val="00EC7873"/>
    <w:rsid w:val="00ED006C"/>
    <w:rsid w:val="00ED01CF"/>
    <w:rsid w:val="00ED0DA6"/>
    <w:rsid w:val="00ED12BA"/>
    <w:rsid w:val="00ED2859"/>
    <w:rsid w:val="00ED36D5"/>
    <w:rsid w:val="00ED3841"/>
    <w:rsid w:val="00ED59B8"/>
    <w:rsid w:val="00ED5FBD"/>
    <w:rsid w:val="00ED6730"/>
    <w:rsid w:val="00ED7812"/>
    <w:rsid w:val="00ED7B1B"/>
    <w:rsid w:val="00ED7C4D"/>
    <w:rsid w:val="00EE0350"/>
    <w:rsid w:val="00EE0F7F"/>
    <w:rsid w:val="00EE0FB8"/>
    <w:rsid w:val="00EE100F"/>
    <w:rsid w:val="00EE1074"/>
    <w:rsid w:val="00EE2FDB"/>
    <w:rsid w:val="00EE3736"/>
    <w:rsid w:val="00EE3FE1"/>
    <w:rsid w:val="00EE46D4"/>
    <w:rsid w:val="00EE46EF"/>
    <w:rsid w:val="00EE57B8"/>
    <w:rsid w:val="00EE63A6"/>
    <w:rsid w:val="00EE68C0"/>
    <w:rsid w:val="00EE6EAD"/>
    <w:rsid w:val="00EE6F0F"/>
    <w:rsid w:val="00EE71FF"/>
    <w:rsid w:val="00EE7523"/>
    <w:rsid w:val="00EE76ED"/>
    <w:rsid w:val="00EE79A6"/>
    <w:rsid w:val="00EE7B6E"/>
    <w:rsid w:val="00EE7C3E"/>
    <w:rsid w:val="00EE7E03"/>
    <w:rsid w:val="00EF1416"/>
    <w:rsid w:val="00EF2C59"/>
    <w:rsid w:val="00EF4514"/>
    <w:rsid w:val="00EF458E"/>
    <w:rsid w:val="00EF471B"/>
    <w:rsid w:val="00EF47AB"/>
    <w:rsid w:val="00EF4B4D"/>
    <w:rsid w:val="00EF4E96"/>
    <w:rsid w:val="00EF5027"/>
    <w:rsid w:val="00EF578A"/>
    <w:rsid w:val="00EF57A7"/>
    <w:rsid w:val="00EF58E7"/>
    <w:rsid w:val="00EF5CC5"/>
    <w:rsid w:val="00EF6104"/>
    <w:rsid w:val="00EF66CA"/>
    <w:rsid w:val="00EF6B66"/>
    <w:rsid w:val="00EF7887"/>
    <w:rsid w:val="00EF7ECA"/>
    <w:rsid w:val="00F00883"/>
    <w:rsid w:val="00F009C5"/>
    <w:rsid w:val="00F02404"/>
    <w:rsid w:val="00F027D8"/>
    <w:rsid w:val="00F03A84"/>
    <w:rsid w:val="00F03C73"/>
    <w:rsid w:val="00F03C7C"/>
    <w:rsid w:val="00F04F85"/>
    <w:rsid w:val="00F0543C"/>
    <w:rsid w:val="00F0675E"/>
    <w:rsid w:val="00F06A2D"/>
    <w:rsid w:val="00F0797A"/>
    <w:rsid w:val="00F10008"/>
    <w:rsid w:val="00F10ED4"/>
    <w:rsid w:val="00F11AE2"/>
    <w:rsid w:val="00F11B61"/>
    <w:rsid w:val="00F1360C"/>
    <w:rsid w:val="00F147DE"/>
    <w:rsid w:val="00F163F1"/>
    <w:rsid w:val="00F1681D"/>
    <w:rsid w:val="00F1681F"/>
    <w:rsid w:val="00F1700B"/>
    <w:rsid w:val="00F17CFC"/>
    <w:rsid w:val="00F17E9D"/>
    <w:rsid w:val="00F2031F"/>
    <w:rsid w:val="00F203F1"/>
    <w:rsid w:val="00F2077D"/>
    <w:rsid w:val="00F20DD3"/>
    <w:rsid w:val="00F2132E"/>
    <w:rsid w:val="00F214E6"/>
    <w:rsid w:val="00F21C09"/>
    <w:rsid w:val="00F21CE1"/>
    <w:rsid w:val="00F22132"/>
    <w:rsid w:val="00F22A37"/>
    <w:rsid w:val="00F244F6"/>
    <w:rsid w:val="00F24D61"/>
    <w:rsid w:val="00F24E45"/>
    <w:rsid w:val="00F24FF7"/>
    <w:rsid w:val="00F250DB"/>
    <w:rsid w:val="00F255ED"/>
    <w:rsid w:val="00F25740"/>
    <w:rsid w:val="00F25C1F"/>
    <w:rsid w:val="00F261A1"/>
    <w:rsid w:val="00F261BD"/>
    <w:rsid w:val="00F26B69"/>
    <w:rsid w:val="00F27254"/>
    <w:rsid w:val="00F27A5F"/>
    <w:rsid w:val="00F30206"/>
    <w:rsid w:val="00F3066D"/>
    <w:rsid w:val="00F311B0"/>
    <w:rsid w:val="00F31763"/>
    <w:rsid w:val="00F31A84"/>
    <w:rsid w:val="00F32A5E"/>
    <w:rsid w:val="00F32F3E"/>
    <w:rsid w:val="00F33127"/>
    <w:rsid w:val="00F3313F"/>
    <w:rsid w:val="00F331AB"/>
    <w:rsid w:val="00F337F7"/>
    <w:rsid w:val="00F33D2F"/>
    <w:rsid w:val="00F34508"/>
    <w:rsid w:val="00F34635"/>
    <w:rsid w:val="00F34E74"/>
    <w:rsid w:val="00F351E9"/>
    <w:rsid w:val="00F35CEE"/>
    <w:rsid w:val="00F37822"/>
    <w:rsid w:val="00F4006F"/>
    <w:rsid w:val="00F4066A"/>
    <w:rsid w:val="00F40ADB"/>
    <w:rsid w:val="00F40D0E"/>
    <w:rsid w:val="00F410C7"/>
    <w:rsid w:val="00F4135C"/>
    <w:rsid w:val="00F41D05"/>
    <w:rsid w:val="00F425D6"/>
    <w:rsid w:val="00F437F8"/>
    <w:rsid w:val="00F453A0"/>
    <w:rsid w:val="00F45A27"/>
    <w:rsid w:val="00F46291"/>
    <w:rsid w:val="00F46642"/>
    <w:rsid w:val="00F47014"/>
    <w:rsid w:val="00F472A7"/>
    <w:rsid w:val="00F47681"/>
    <w:rsid w:val="00F50346"/>
    <w:rsid w:val="00F50688"/>
    <w:rsid w:val="00F508AE"/>
    <w:rsid w:val="00F51193"/>
    <w:rsid w:val="00F51CAC"/>
    <w:rsid w:val="00F51D3F"/>
    <w:rsid w:val="00F524E7"/>
    <w:rsid w:val="00F526A7"/>
    <w:rsid w:val="00F526BA"/>
    <w:rsid w:val="00F5292C"/>
    <w:rsid w:val="00F52DD2"/>
    <w:rsid w:val="00F52FDE"/>
    <w:rsid w:val="00F53564"/>
    <w:rsid w:val="00F543C3"/>
    <w:rsid w:val="00F545A0"/>
    <w:rsid w:val="00F547AD"/>
    <w:rsid w:val="00F54CBF"/>
    <w:rsid w:val="00F55169"/>
    <w:rsid w:val="00F55A7A"/>
    <w:rsid w:val="00F55CA0"/>
    <w:rsid w:val="00F55D1E"/>
    <w:rsid w:val="00F55E9E"/>
    <w:rsid w:val="00F5637C"/>
    <w:rsid w:val="00F569C3"/>
    <w:rsid w:val="00F56D1A"/>
    <w:rsid w:val="00F56DB5"/>
    <w:rsid w:val="00F56EDE"/>
    <w:rsid w:val="00F57062"/>
    <w:rsid w:val="00F5792B"/>
    <w:rsid w:val="00F60ADD"/>
    <w:rsid w:val="00F60B8F"/>
    <w:rsid w:val="00F613E2"/>
    <w:rsid w:val="00F61C51"/>
    <w:rsid w:val="00F6264F"/>
    <w:rsid w:val="00F62B07"/>
    <w:rsid w:val="00F632DA"/>
    <w:rsid w:val="00F63851"/>
    <w:rsid w:val="00F651C2"/>
    <w:rsid w:val="00F653DD"/>
    <w:rsid w:val="00F659C6"/>
    <w:rsid w:val="00F6612B"/>
    <w:rsid w:val="00F664D2"/>
    <w:rsid w:val="00F665F5"/>
    <w:rsid w:val="00F67404"/>
    <w:rsid w:val="00F6752D"/>
    <w:rsid w:val="00F67989"/>
    <w:rsid w:val="00F70819"/>
    <w:rsid w:val="00F71A72"/>
    <w:rsid w:val="00F71B47"/>
    <w:rsid w:val="00F71E65"/>
    <w:rsid w:val="00F71E6F"/>
    <w:rsid w:val="00F7204D"/>
    <w:rsid w:val="00F72258"/>
    <w:rsid w:val="00F724EA"/>
    <w:rsid w:val="00F72D3B"/>
    <w:rsid w:val="00F73076"/>
    <w:rsid w:val="00F73B42"/>
    <w:rsid w:val="00F73D5C"/>
    <w:rsid w:val="00F742D0"/>
    <w:rsid w:val="00F755F4"/>
    <w:rsid w:val="00F757CC"/>
    <w:rsid w:val="00F75C84"/>
    <w:rsid w:val="00F75F82"/>
    <w:rsid w:val="00F76B70"/>
    <w:rsid w:val="00F7761E"/>
    <w:rsid w:val="00F8070A"/>
    <w:rsid w:val="00F809EC"/>
    <w:rsid w:val="00F80B01"/>
    <w:rsid w:val="00F81AE5"/>
    <w:rsid w:val="00F825B2"/>
    <w:rsid w:val="00F8281D"/>
    <w:rsid w:val="00F8408C"/>
    <w:rsid w:val="00F844C2"/>
    <w:rsid w:val="00F85225"/>
    <w:rsid w:val="00F85836"/>
    <w:rsid w:val="00F85C0B"/>
    <w:rsid w:val="00F85D26"/>
    <w:rsid w:val="00F872D2"/>
    <w:rsid w:val="00F8789E"/>
    <w:rsid w:val="00F90077"/>
    <w:rsid w:val="00F90486"/>
    <w:rsid w:val="00F90593"/>
    <w:rsid w:val="00F92471"/>
    <w:rsid w:val="00F92920"/>
    <w:rsid w:val="00F92BD5"/>
    <w:rsid w:val="00F9396E"/>
    <w:rsid w:val="00F93A6D"/>
    <w:rsid w:val="00F93C48"/>
    <w:rsid w:val="00F93E1C"/>
    <w:rsid w:val="00F94C70"/>
    <w:rsid w:val="00F9500E"/>
    <w:rsid w:val="00F9516E"/>
    <w:rsid w:val="00F953DA"/>
    <w:rsid w:val="00F960E1"/>
    <w:rsid w:val="00F96297"/>
    <w:rsid w:val="00F965AC"/>
    <w:rsid w:val="00F96A00"/>
    <w:rsid w:val="00F97BBC"/>
    <w:rsid w:val="00FA0032"/>
    <w:rsid w:val="00FA0717"/>
    <w:rsid w:val="00FA0A63"/>
    <w:rsid w:val="00FA138C"/>
    <w:rsid w:val="00FA1B2A"/>
    <w:rsid w:val="00FA1E95"/>
    <w:rsid w:val="00FA1FA2"/>
    <w:rsid w:val="00FA2F52"/>
    <w:rsid w:val="00FA3207"/>
    <w:rsid w:val="00FA42EB"/>
    <w:rsid w:val="00FA4373"/>
    <w:rsid w:val="00FA45CD"/>
    <w:rsid w:val="00FA4E53"/>
    <w:rsid w:val="00FA5FB2"/>
    <w:rsid w:val="00FA6520"/>
    <w:rsid w:val="00FA654A"/>
    <w:rsid w:val="00FA6B1A"/>
    <w:rsid w:val="00FA756E"/>
    <w:rsid w:val="00FB065D"/>
    <w:rsid w:val="00FB0710"/>
    <w:rsid w:val="00FB091C"/>
    <w:rsid w:val="00FB0CB4"/>
    <w:rsid w:val="00FB0D2D"/>
    <w:rsid w:val="00FB0F5B"/>
    <w:rsid w:val="00FB160C"/>
    <w:rsid w:val="00FB17BA"/>
    <w:rsid w:val="00FB1999"/>
    <w:rsid w:val="00FB1CF1"/>
    <w:rsid w:val="00FB2AAD"/>
    <w:rsid w:val="00FB2D26"/>
    <w:rsid w:val="00FB3290"/>
    <w:rsid w:val="00FB3298"/>
    <w:rsid w:val="00FB32B3"/>
    <w:rsid w:val="00FB32B6"/>
    <w:rsid w:val="00FB3A86"/>
    <w:rsid w:val="00FB3EEE"/>
    <w:rsid w:val="00FB4577"/>
    <w:rsid w:val="00FB5070"/>
    <w:rsid w:val="00FB516B"/>
    <w:rsid w:val="00FB53D5"/>
    <w:rsid w:val="00FB5586"/>
    <w:rsid w:val="00FB5D02"/>
    <w:rsid w:val="00FB751E"/>
    <w:rsid w:val="00FC006B"/>
    <w:rsid w:val="00FC0352"/>
    <w:rsid w:val="00FC03CE"/>
    <w:rsid w:val="00FC04A7"/>
    <w:rsid w:val="00FC0782"/>
    <w:rsid w:val="00FC0899"/>
    <w:rsid w:val="00FC0A6E"/>
    <w:rsid w:val="00FC0C71"/>
    <w:rsid w:val="00FC1549"/>
    <w:rsid w:val="00FC154D"/>
    <w:rsid w:val="00FC187C"/>
    <w:rsid w:val="00FC18C6"/>
    <w:rsid w:val="00FC18F4"/>
    <w:rsid w:val="00FC221B"/>
    <w:rsid w:val="00FC332D"/>
    <w:rsid w:val="00FC3C9F"/>
    <w:rsid w:val="00FC4061"/>
    <w:rsid w:val="00FC41C9"/>
    <w:rsid w:val="00FC4BAE"/>
    <w:rsid w:val="00FC52CE"/>
    <w:rsid w:val="00FC5CC5"/>
    <w:rsid w:val="00FC5DA0"/>
    <w:rsid w:val="00FC5E0B"/>
    <w:rsid w:val="00FC6187"/>
    <w:rsid w:val="00FC680C"/>
    <w:rsid w:val="00FC7E60"/>
    <w:rsid w:val="00FD0006"/>
    <w:rsid w:val="00FD0182"/>
    <w:rsid w:val="00FD1084"/>
    <w:rsid w:val="00FD1F93"/>
    <w:rsid w:val="00FD21FC"/>
    <w:rsid w:val="00FD2B86"/>
    <w:rsid w:val="00FD2BA7"/>
    <w:rsid w:val="00FD2CE0"/>
    <w:rsid w:val="00FD4000"/>
    <w:rsid w:val="00FD45D2"/>
    <w:rsid w:val="00FD466A"/>
    <w:rsid w:val="00FD4D51"/>
    <w:rsid w:val="00FD50CF"/>
    <w:rsid w:val="00FD5551"/>
    <w:rsid w:val="00FD5559"/>
    <w:rsid w:val="00FD58C0"/>
    <w:rsid w:val="00FD596A"/>
    <w:rsid w:val="00FD698C"/>
    <w:rsid w:val="00FD6B31"/>
    <w:rsid w:val="00FD6BFD"/>
    <w:rsid w:val="00FD709D"/>
    <w:rsid w:val="00FD7539"/>
    <w:rsid w:val="00FD7597"/>
    <w:rsid w:val="00FD761C"/>
    <w:rsid w:val="00FD79B6"/>
    <w:rsid w:val="00FE0087"/>
    <w:rsid w:val="00FE0DDE"/>
    <w:rsid w:val="00FE0F72"/>
    <w:rsid w:val="00FE1FF4"/>
    <w:rsid w:val="00FE2775"/>
    <w:rsid w:val="00FE3D60"/>
    <w:rsid w:val="00FE3F48"/>
    <w:rsid w:val="00FE4129"/>
    <w:rsid w:val="00FE47D7"/>
    <w:rsid w:val="00FE4986"/>
    <w:rsid w:val="00FE4BD2"/>
    <w:rsid w:val="00FE4EF0"/>
    <w:rsid w:val="00FE584F"/>
    <w:rsid w:val="00FE5BE4"/>
    <w:rsid w:val="00FE5CF4"/>
    <w:rsid w:val="00FE62AF"/>
    <w:rsid w:val="00FE62FE"/>
    <w:rsid w:val="00FE66F7"/>
    <w:rsid w:val="00FF04EC"/>
    <w:rsid w:val="00FF0772"/>
    <w:rsid w:val="00FF0B36"/>
    <w:rsid w:val="00FF0EC6"/>
    <w:rsid w:val="00FF1104"/>
    <w:rsid w:val="00FF1962"/>
    <w:rsid w:val="00FF19EB"/>
    <w:rsid w:val="00FF22E3"/>
    <w:rsid w:val="00FF2D92"/>
    <w:rsid w:val="00FF3BBA"/>
    <w:rsid w:val="00FF43E6"/>
    <w:rsid w:val="00FF4940"/>
    <w:rsid w:val="00FF4C6C"/>
    <w:rsid w:val="00FF4E2B"/>
    <w:rsid w:val="00FF5D11"/>
    <w:rsid w:val="00FF615F"/>
    <w:rsid w:val="00FF6286"/>
    <w:rsid w:val="00FF62D8"/>
    <w:rsid w:val="00FF6D2F"/>
    <w:rsid w:val="00FF6F56"/>
    <w:rsid w:val="00FF7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7B2424"/>
  <w15:docId w15:val="{4995A9B7-2EA7-42C1-893E-071D4034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5F9"/>
    <w:pPr>
      <w:spacing w:after="200" w:line="276" w:lineRule="auto"/>
    </w:pPr>
    <w:rPr>
      <w:lang w:eastAsia="en-US"/>
    </w:rPr>
  </w:style>
  <w:style w:type="paragraph" w:styleId="1">
    <w:name w:val="heading 1"/>
    <w:basedOn w:val="a"/>
    <w:link w:val="10"/>
    <w:uiPriority w:val="99"/>
    <w:qFormat/>
    <w:locked/>
    <w:rsid w:val="002C5448"/>
    <w:pPr>
      <w:spacing w:before="240" w:after="120" w:line="240" w:lineRule="auto"/>
      <w:ind w:firstLine="709"/>
      <w:outlineLvl w:val="0"/>
    </w:pPr>
    <w:rPr>
      <w:rFonts w:ascii="Arial" w:hAnsi="Arial"/>
      <w:b/>
      <w:kern w:val="36"/>
      <w:sz w:val="28"/>
      <w:szCs w:val="20"/>
      <w:lang w:eastAsia="ko-KR"/>
    </w:rPr>
  </w:style>
  <w:style w:type="paragraph" w:styleId="2">
    <w:name w:val="heading 2"/>
    <w:basedOn w:val="a"/>
    <w:next w:val="a"/>
    <w:link w:val="20"/>
    <w:uiPriority w:val="99"/>
    <w:qFormat/>
    <w:locked/>
    <w:rsid w:val="006424F1"/>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B666EE"/>
    <w:pPr>
      <w:keepNext/>
      <w:spacing w:before="240" w:after="60"/>
      <w:outlineLvl w:val="2"/>
    </w:pPr>
    <w:rPr>
      <w:rFonts w:ascii="Cambria" w:hAnsi="Cambria"/>
      <w:b/>
      <w:sz w:val="26"/>
      <w:szCs w:val="20"/>
    </w:rPr>
  </w:style>
  <w:style w:type="paragraph" w:styleId="4">
    <w:name w:val="heading 4"/>
    <w:basedOn w:val="a"/>
    <w:next w:val="a"/>
    <w:link w:val="40"/>
    <w:uiPriority w:val="99"/>
    <w:qFormat/>
    <w:locked/>
    <w:rsid w:val="007204C3"/>
    <w:pPr>
      <w:keepNext/>
      <w:spacing w:before="240" w:after="60"/>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5448"/>
    <w:rPr>
      <w:rFonts w:ascii="Arial" w:hAnsi="Arial"/>
      <w:b/>
      <w:kern w:val="36"/>
      <w:sz w:val="28"/>
    </w:rPr>
  </w:style>
  <w:style w:type="character" w:customStyle="1" w:styleId="20">
    <w:name w:val="Заголовок 2 Знак"/>
    <w:basedOn w:val="a0"/>
    <w:link w:val="2"/>
    <w:uiPriority w:val="99"/>
    <w:locked/>
    <w:rsid w:val="006C4429"/>
    <w:rPr>
      <w:rFonts w:ascii="Cambria" w:hAnsi="Cambria"/>
      <w:b/>
      <w:i/>
      <w:sz w:val="28"/>
      <w:lang w:eastAsia="en-US"/>
    </w:rPr>
  </w:style>
  <w:style w:type="character" w:customStyle="1" w:styleId="30">
    <w:name w:val="Заголовок 3 Знак"/>
    <w:basedOn w:val="a0"/>
    <w:link w:val="3"/>
    <w:uiPriority w:val="99"/>
    <w:locked/>
    <w:rsid w:val="002E0377"/>
    <w:rPr>
      <w:rFonts w:ascii="Cambria" w:hAnsi="Cambria"/>
      <w:b/>
      <w:sz w:val="26"/>
      <w:lang w:eastAsia="en-US"/>
    </w:rPr>
  </w:style>
  <w:style w:type="character" w:customStyle="1" w:styleId="40">
    <w:name w:val="Заголовок 4 Знак"/>
    <w:basedOn w:val="a0"/>
    <w:link w:val="4"/>
    <w:uiPriority w:val="99"/>
    <w:semiHidden/>
    <w:locked/>
    <w:rsid w:val="006C4429"/>
    <w:rPr>
      <w:rFonts w:ascii="Calibri" w:hAnsi="Calibri"/>
      <w:b/>
      <w:sz w:val="28"/>
      <w:lang w:eastAsia="en-US"/>
    </w:rPr>
  </w:style>
  <w:style w:type="character" w:styleId="a3">
    <w:name w:val="Hyperlink"/>
    <w:basedOn w:val="a0"/>
    <w:uiPriority w:val="99"/>
    <w:rsid w:val="00D6778F"/>
    <w:rPr>
      <w:rFonts w:cs="Times New Roman"/>
      <w:color w:val="0000FF"/>
      <w:u w:val="single"/>
    </w:rPr>
  </w:style>
  <w:style w:type="paragraph" w:styleId="a4">
    <w:name w:val="Normal (Web)"/>
    <w:basedOn w:val="a"/>
    <w:uiPriority w:val="99"/>
    <w:rsid w:val="00236DB0"/>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DD7CBF"/>
  </w:style>
  <w:style w:type="paragraph" w:styleId="a5">
    <w:name w:val="header"/>
    <w:basedOn w:val="a"/>
    <w:link w:val="a6"/>
    <w:uiPriority w:val="99"/>
    <w:rsid w:val="00450514"/>
    <w:pPr>
      <w:tabs>
        <w:tab w:val="center" w:pos="4677"/>
        <w:tab w:val="right" w:pos="9355"/>
      </w:tabs>
      <w:spacing w:after="0" w:line="240" w:lineRule="auto"/>
    </w:pPr>
    <w:rPr>
      <w:rFonts w:ascii="Times New Roman" w:hAnsi="Times New Roman"/>
      <w:sz w:val="24"/>
      <w:szCs w:val="20"/>
      <w:lang w:eastAsia="ko-KR"/>
    </w:rPr>
  </w:style>
  <w:style w:type="character" w:customStyle="1" w:styleId="a6">
    <w:name w:val="Верхний колонтитул Знак"/>
    <w:basedOn w:val="a0"/>
    <w:link w:val="a5"/>
    <w:uiPriority w:val="99"/>
    <w:locked/>
    <w:rsid w:val="00450514"/>
    <w:rPr>
      <w:rFonts w:ascii="Times New Roman" w:hAnsi="Times New Roman"/>
      <w:sz w:val="24"/>
    </w:rPr>
  </w:style>
  <w:style w:type="character" w:styleId="a7">
    <w:name w:val="page number"/>
    <w:basedOn w:val="a0"/>
    <w:uiPriority w:val="99"/>
    <w:rsid w:val="00450514"/>
    <w:rPr>
      <w:rFonts w:cs="Times New Roman"/>
    </w:rPr>
  </w:style>
  <w:style w:type="paragraph" w:styleId="a8">
    <w:name w:val="footer"/>
    <w:basedOn w:val="a"/>
    <w:link w:val="a9"/>
    <w:uiPriority w:val="99"/>
    <w:rsid w:val="00450514"/>
    <w:pPr>
      <w:tabs>
        <w:tab w:val="center" w:pos="4677"/>
        <w:tab w:val="right" w:pos="9355"/>
      </w:tabs>
      <w:spacing w:after="0" w:line="240" w:lineRule="auto"/>
    </w:pPr>
    <w:rPr>
      <w:rFonts w:ascii="Times New Roman" w:hAnsi="Times New Roman"/>
      <w:sz w:val="24"/>
      <w:szCs w:val="20"/>
      <w:lang w:eastAsia="ko-KR"/>
    </w:rPr>
  </w:style>
  <w:style w:type="character" w:customStyle="1" w:styleId="a9">
    <w:name w:val="Нижний колонтитул Знак"/>
    <w:basedOn w:val="a0"/>
    <w:link w:val="a8"/>
    <w:uiPriority w:val="99"/>
    <w:locked/>
    <w:rsid w:val="00450514"/>
    <w:rPr>
      <w:rFonts w:ascii="Times New Roman" w:hAnsi="Times New Roman"/>
      <w:sz w:val="24"/>
    </w:rPr>
  </w:style>
  <w:style w:type="paragraph" w:styleId="aa">
    <w:name w:val="Balloon Text"/>
    <w:basedOn w:val="a"/>
    <w:link w:val="ab"/>
    <w:uiPriority w:val="99"/>
    <w:rsid w:val="005F34A6"/>
    <w:pPr>
      <w:spacing w:after="0" w:line="240" w:lineRule="auto"/>
    </w:pPr>
    <w:rPr>
      <w:rFonts w:ascii="Tahoma" w:hAnsi="Tahoma"/>
      <w:sz w:val="16"/>
      <w:szCs w:val="20"/>
      <w:lang w:eastAsia="ko-KR"/>
    </w:rPr>
  </w:style>
  <w:style w:type="character" w:customStyle="1" w:styleId="ab">
    <w:name w:val="Текст выноски Знак"/>
    <w:basedOn w:val="a0"/>
    <w:link w:val="aa"/>
    <w:uiPriority w:val="99"/>
    <w:locked/>
    <w:rsid w:val="005F34A6"/>
    <w:rPr>
      <w:rFonts w:ascii="Tahoma" w:hAnsi="Tahoma"/>
      <w:sz w:val="16"/>
    </w:rPr>
  </w:style>
  <w:style w:type="character" w:styleId="ac">
    <w:name w:val="Emphasis"/>
    <w:basedOn w:val="a0"/>
    <w:uiPriority w:val="20"/>
    <w:qFormat/>
    <w:rsid w:val="00570D7E"/>
    <w:rPr>
      <w:rFonts w:cs="Times New Roman"/>
      <w:i/>
    </w:rPr>
  </w:style>
  <w:style w:type="table" w:styleId="ad">
    <w:name w:val="Table Grid"/>
    <w:basedOn w:val="a1"/>
    <w:uiPriority w:val="99"/>
    <w:rsid w:val="002E7DA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99"/>
    <w:locked/>
    <w:rsid w:val="007A4844"/>
    <w:pPr>
      <w:tabs>
        <w:tab w:val="right" w:leader="dot" w:pos="9628"/>
      </w:tabs>
      <w:overflowPunct w:val="0"/>
      <w:adjustRightInd w:val="0"/>
      <w:spacing w:after="0" w:line="360" w:lineRule="auto"/>
    </w:pPr>
    <w:rPr>
      <w:rFonts w:ascii="Arial" w:hAnsi="Arial"/>
      <w:sz w:val="24"/>
      <w:szCs w:val="20"/>
      <w:lang w:eastAsia="ru-RU"/>
    </w:rPr>
  </w:style>
  <w:style w:type="paragraph" w:styleId="31">
    <w:name w:val="toc 3"/>
    <w:basedOn w:val="a"/>
    <w:next w:val="a"/>
    <w:autoRedefine/>
    <w:uiPriority w:val="99"/>
    <w:semiHidden/>
    <w:locked/>
    <w:rsid w:val="005339C5"/>
    <w:pPr>
      <w:overflowPunct w:val="0"/>
      <w:adjustRightInd w:val="0"/>
      <w:spacing w:after="0" w:line="240" w:lineRule="auto"/>
      <w:ind w:left="403"/>
    </w:pPr>
    <w:rPr>
      <w:rFonts w:ascii="Times New Roman" w:hAnsi="Times New Roman"/>
      <w:sz w:val="24"/>
      <w:szCs w:val="20"/>
      <w:lang w:eastAsia="ru-RU"/>
    </w:rPr>
  </w:style>
  <w:style w:type="paragraph" w:customStyle="1" w:styleId="formattexttopleveltext">
    <w:name w:val="formattext topleveltext"/>
    <w:basedOn w:val="a"/>
    <w:uiPriority w:val="99"/>
    <w:rsid w:val="006424F1"/>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
    <w:rsid w:val="006424F1"/>
    <w:pPr>
      <w:spacing w:before="100" w:beforeAutospacing="1" w:after="100" w:afterAutospacing="1" w:line="240" w:lineRule="auto"/>
    </w:pPr>
    <w:rPr>
      <w:rFonts w:ascii="Times New Roman" w:hAnsi="Times New Roman"/>
      <w:sz w:val="24"/>
      <w:szCs w:val="24"/>
      <w:lang w:eastAsia="ru-RU"/>
    </w:rPr>
  </w:style>
  <w:style w:type="character" w:styleId="ae">
    <w:name w:val="FollowedHyperlink"/>
    <w:basedOn w:val="a0"/>
    <w:uiPriority w:val="99"/>
    <w:rsid w:val="00E30D8A"/>
    <w:rPr>
      <w:rFonts w:cs="Times New Roman"/>
      <w:color w:val="800080"/>
      <w:u w:val="single"/>
    </w:rPr>
  </w:style>
  <w:style w:type="paragraph" w:customStyle="1" w:styleId="Standard">
    <w:name w:val="Standard"/>
    <w:uiPriority w:val="99"/>
    <w:rsid w:val="00A86EB9"/>
    <w:pPr>
      <w:suppressAutoHyphens/>
      <w:autoSpaceDN w:val="0"/>
      <w:textAlignment w:val="baseline"/>
    </w:pPr>
    <w:rPr>
      <w:rFonts w:ascii="Times New Roman" w:eastAsia="SimSun" w:hAnsi="Times New Roman"/>
      <w:kern w:val="3"/>
      <w:sz w:val="24"/>
      <w:szCs w:val="24"/>
      <w:lang w:eastAsia="zh-CN"/>
    </w:rPr>
  </w:style>
  <w:style w:type="paragraph" w:styleId="af">
    <w:name w:val="Normal Indent"/>
    <w:basedOn w:val="a"/>
    <w:uiPriority w:val="99"/>
    <w:rsid w:val="009D53A9"/>
    <w:pPr>
      <w:widowControl w:val="0"/>
      <w:autoSpaceDE w:val="0"/>
      <w:autoSpaceDN w:val="0"/>
      <w:adjustRightInd w:val="0"/>
      <w:spacing w:after="0" w:line="240" w:lineRule="auto"/>
      <w:ind w:left="708"/>
    </w:pPr>
    <w:rPr>
      <w:rFonts w:ascii="Times New Roman" w:hAnsi="Times New Roman" w:cs="Arial"/>
      <w:sz w:val="20"/>
      <w:szCs w:val="18"/>
      <w:lang w:eastAsia="ru-RU"/>
    </w:rPr>
  </w:style>
  <w:style w:type="paragraph" w:styleId="af0">
    <w:name w:val="Body Text Indent"/>
    <w:basedOn w:val="a"/>
    <w:link w:val="af1"/>
    <w:uiPriority w:val="99"/>
    <w:rsid w:val="000E4888"/>
    <w:pPr>
      <w:spacing w:after="120" w:line="240" w:lineRule="auto"/>
      <w:ind w:right="-6" w:firstLine="284"/>
      <w:jc w:val="both"/>
    </w:pPr>
    <w:rPr>
      <w:rFonts w:ascii="Times New Roman" w:hAnsi="Times New Roman"/>
      <w:sz w:val="24"/>
      <w:szCs w:val="20"/>
      <w:lang w:eastAsia="ko-KR"/>
    </w:rPr>
  </w:style>
  <w:style w:type="character" w:customStyle="1" w:styleId="af1">
    <w:name w:val="Основной текст с отступом Знак"/>
    <w:basedOn w:val="a0"/>
    <w:link w:val="af0"/>
    <w:uiPriority w:val="99"/>
    <w:locked/>
    <w:rsid w:val="000E4888"/>
    <w:rPr>
      <w:rFonts w:ascii="Times New Roman" w:hAnsi="Times New Roman"/>
      <w:sz w:val="24"/>
    </w:rPr>
  </w:style>
  <w:style w:type="paragraph" w:customStyle="1" w:styleId="12">
    <w:name w:val="Абзац списка1"/>
    <w:basedOn w:val="a"/>
    <w:uiPriority w:val="99"/>
    <w:rsid w:val="00A1263D"/>
    <w:pPr>
      <w:ind w:left="720"/>
    </w:pPr>
  </w:style>
  <w:style w:type="paragraph" w:styleId="af2">
    <w:name w:val="footnote text"/>
    <w:basedOn w:val="a"/>
    <w:link w:val="af3"/>
    <w:uiPriority w:val="99"/>
    <w:semiHidden/>
    <w:rsid w:val="000E4888"/>
    <w:pPr>
      <w:spacing w:after="0" w:line="240" w:lineRule="auto"/>
    </w:pPr>
    <w:rPr>
      <w:sz w:val="20"/>
      <w:szCs w:val="20"/>
    </w:rPr>
  </w:style>
  <w:style w:type="character" w:customStyle="1" w:styleId="af3">
    <w:name w:val="Текст сноски Знак"/>
    <w:basedOn w:val="a0"/>
    <w:link w:val="af2"/>
    <w:uiPriority w:val="99"/>
    <w:semiHidden/>
    <w:locked/>
    <w:rsid w:val="000E4888"/>
    <w:rPr>
      <w:rFonts w:eastAsia="Times New Roman"/>
      <w:lang w:eastAsia="en-US"/>
    </w:rPr>
  </w:style>
  <w:style w:type="character" w:customStyle="1" w:styleId="13">
    <w:name w:val="Текст сноски Знак1"/>
    <w:uiPriority w:val="99"/>
    <w:semiHidden/>
    <w:rsid w:val="006C4429"/>
    <w:rPr>
      <w:lang w:eastAsia="en-US"/>
    </w:rPr>
  </w:style>
  <w:style w:type="character" w:customStyle="1" w:styleId="14">
    <w:name w:val="Замещающий текст1"/>
    <w:uiPriority w:val="99"/>
    <w:semiHidden/>
    <w:rsid w:val="00D45F8C"/>
    <w:rPr>
      <w:color w:val="808080"/>
    </w:rPr>
  </w:style>
  <w:style w:type="paragraph" w:customStyle="1" w:styleId="Heading">
    <w:name w:val="Heading"/>
    <w:uiPriority w:val="99"/>
    <w:rsid w:val="00420643"/>
    <w:pPr>
      <w:widowControl w:val="0"/>
      <w:autoSpaceDE w:val="0"/>
      <w:autoSpaceDN w:val="0"/>
      <w:adjustRightInd w:val="0"/>
    </w:pPr>
    <w:rPr>
      <w:rFonts w:ascii="Arial" w:hAnsi="Arial" w:cs="Arial"/>
      <w:b/>
      <w:bCs/>
    </w:rPr>
  </w:style>
  <w:style w:type="paragraph" w:customStyle="1" w:styleId="HEADERTEXT">
    <w:name w:val=".HEADERTEXT"/>
    <w:uiPriority w:val="99"/>
    <w:rsid w:val="00AC5ED9"/>
    <w:pPr>
      <w:widowControl w:val="0"/>
      <w:autoSpaceDE w:val="0"/>
      <w:autoSpaceDN w:val="0"/>
      <w:adjustRightInd w:val="0"/>
    </w:pPr>
    <w:rPr>
      <w:rFonts w:ascii="Times New Roman" w:hAnsi="Times New Roman"/>
      <w:color w:val="2B4279"/>
      <w:sz w:val="24"/>
      <w:szCs w:val="24"/>
    </w:rPr>
  </w:style>
  <w:style w:type="paragraph" w:customStyle="1" w:styleId="FORMATTEXT0">
    <w:name w:val=".FORMATTEXT"/>
    <w:uiPriority w:val="99"/>
    <w:rsid w:val="00FA0032"/>
    <w:pPr>
      <w:widowControl w:val="0"/>
      <w:autoSpaceDE w:val="0"/>
      <w:autoSpaceDN w:val="0"/>
      <w:adjustRightInd w:val="0"/>
    </w:pPr>
    <w:rPr>
      <w:rFonts w:ascii="Times New Roman" w:hAnsi="Times New Roman"/>
      <w:sz w:val="24"/>
      <w:szCs w:val="24"/>
    </w:rPr>
  </w:style>
  <w:style w:type="character" w:customStyle="1" w:styleId="32">
    <w:name w:val="Основной текст (3)"/>
    <w:link w:val="310"/>
    <w:uiPriority w:val="99"/>
    <w:locked/>
    <w:rsid w:val="00BC2CE3"/>
    <w:rPr>
      <w:sz w:val="24"/>
      <w:shd w:val="clear" w:color="auto" w:fill="FFFFFF"/>
    </w:rPr>
  </w:style>
  <w:style w:type="paragraph" w:customStyle="1" w:styleId="310">
    <w:name w:val="Основной текст (3)1"/>
    <w:basedOn w:val="a"/>
    <w:link w:val="32"/>
    <w:uiPriority w:val="99"/>
    <w:rsid w:val="00BC2CE3"/>
    <w:pPr>
      <w:shd w:val="clear" w:color="auto" w:fill="FFFFFF"/>
      <w:spacing w:after="0" w:line="547" w:lineRule="exact"/>
    </w:pPr>
    <w:rPr>
      <w:sz w:val="24"/>
      <w:szCs w:val="20"/>
      <w:lang w:eastAsia="ko-KR"/>
    </w:rPr>
  </w:style>
  <w:style w:type="paragraph" w:customStyle="1" w:styleId="Style30">
    <w:name w:val="Style30"/>
    <w:basedOn w:val="a"/>
    <w:uiPriority w:val="99"/>
    <w:rsid w:val="00BC2CE3"/>
    <w:pPr>
      <w:widowControl w:val="0"/>
      <w:autoSpaceDE w:val="0"/>
      <w:autoSpaceDN w:val="0"/>
      <w:adjustRightInd w:val="0"/>
      <w:spacing w:after="0" w:line="250" w:lineRule="exact"/>
      <w:ind w:firstLine="350"/>
      <w:jc w:val="both"/>
    </w:pPr>
    <w:rPr>
      <w:rFonts w:ascii="Times New Roman" w:hAnsi="Times New Roman"/>
      <w:sz w:val="24"/>
      <w:szCs w:val="24"/>
      <w:lang w:eastAsia="ru-RU"/>
    </w:rPr>
  </w:style>
  <w:style w:type="character" w:styleId="af4">
    <w:name w:val="footnote reference"/>
    <w:basedOn w:val="a0"/>
    <w:uiPriority w:val="99"/>
    <w:locked/>
    <w:rsid w:val="001F47C1"/>
    <w:rPr>
      <w:rFonts w:cs="Times New Roman"/>
      <w:vertAlign w:val="superscript"/>
    </w:rPr>
  </w:style>
  <w:style w:type="character" w:styleId="af5">
    <w:name w:val="Placeholder Text"/>
    <w:basedOn w:val="a0"/>
    <w:uiPriority w:val="99"/>
    <w:semiHidden/>
    <w:rsid w:val="00CA5601"/>
    <w:rPr>
      <w:color w:val="808080"/>
    </w:rPr>
  </w:style>
  <w:style w:type="paragraph" w:styleId="af6">
    <w:name w:val="List Paragraph"/>
    <w:aliases w:val="Маркер,ПАРАГРАФ,Мой 1"/>
    <w:basedOn w:val="a"/>
    <w:link w:val="af7"/>
    <w:uiPriority w:val="99"/>
    <w:qFormat/>
    <w:rsid w:val="001A38F6"/>
    <w:pPr>
      <w:ind w:left="720"/>
      <w:contextualSpacing/>
    </w:pPr>
    <w:rPr>
      <w:sz w:val="20"/>
      <w:szCs w:val="20"/>
    </w:rPr>
  </w:style>
  <w:style w:type="table" w:customStyle="1" w:styleId="15">
    <w:name w:val="Сетка таблицы1"/>
    <w:uiPriority w:val="99"/>
    <w:rsid w:val="002D23BE"/>
    <w:rPr>
      <w:rFonts w:ascii="Times New Roman"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тиль1"/>
    <w:basedOn w:val="a"/>
    <w:link w:val="17"/>
    <w:uiPriority w:val="99"/>
    <w:rsid w:val="002C5448"/>
    <w:pPr>
      <w:spacing w:after="0" w:line="240" w:lineRule="auto"/>
      <w:ind w:firstLine="709"/>
      <w:jc w:val="both"/>
    </w:pPr>
    <w:rPr>
      <w:rFonts w:ascii="Arial" w:hAnsi="Arial"/>
      <w:sz w:val="24"/>
      <w:szCs w:val="24"/>
    </w:rPr>
  </w:style>
  <w:style w:type="paragraph" w:customStyle="1" w:styleId="8">
    <w:name w:val="Основной текст8"/>
    <w:basedOn w:val="a"/>
    <w:uiPriority w:val="99"/>
    <w:rsid w:val="00FC0352"/>
    <w:pPr>
      <w:widowControl w:val="0"/>
      <w:shd w:val="clear" w:color="auto" w:fill="FFFFFF"/>
      <w:spacing w:after="1740" w:line="240" w:lineRule="atLeast"/>
      <w:ind w:hanging="200"/>
    </w:pPr>
    <w:rPr>
      <w:rFonts w:ascii="Times New Roman" w:hAnsi="Times New Roman"/>
      <w:sz w:val="26"/>
      <w:szCs w:val="26"/>
      <w:lang w:eastAsia="ru-RU"/>
    </w:rPr>
  </w:style>
  <w:style w:type="character" w:customStyle="1" w:styleId="17">
    <w:name w:val="Стиль1 Знак"/>
    <w:link w:val="16"/>
    <w:uiPriority w:val="99"/>
    <w:locked/>
    <w:rsid w:val="002C5448"/>
    <w:rPr>
      <w:rFonts w:ascii="Arial" w:hAnsi="Arial"/>
      <w:sz w:val="24"/>
      <w:lang w:eastAsia="en-US"/>
    </w:rPr>
  </w:style>
  <w:style w:type="character" w:styleId="af8">
    <w:name w:val="Strong"/>
    <w:basedOn w:val="a0"/>
    <w:uiPriority w:val="99"/>
    <w:qFormat/>
    <w:locked/>
    <w:rsid w:val="00316798"/>
    <w:rPr>
      <w:rFonts w:cs="Times New Roman"/>
      <w:b/>
    </w:rPr>
  </w:style>
  <w:style w:type="character" w:customStyle="1" w:styleId="21">
    <w:name w:val="Стиль2 Знак"/>
    <w:link w:val="22"/>
    <w:uiPriority w:val="99"/>
    <w:locked/>
    <w:rsid w:val="00316798"/>
    <w:rPr>
      <w:sz w:val="24"/>
      <w:shd w:val="clear" w:color="auto" w:fill="FFFFFF"/>
    </w:rPr>
  </w:style>
  <w:style w:type="paragraph" w:customStyle="1" w:styleId="22">
    <w:name w:val="Стиль2"/>
    <w:basedOn w:val="a"/>
    <w:link w:val="21"/>
    <w:uiPriority w:val="99"/>
    <w:rsid w:val="00316798"/>
    <w:pPr>
      <w:shd w:val="clear" w:color="auto" w:fill="FFFFFF"/>
      <w:spacing w:after="0"/>
      <w:ind w:firstLine="709"/>
      <w:jc w:val="both"/>
    </w:pPr>
    <w:rPr>
      <w:sz w:val="24"/>
      <w:szCs w:val="20"/>
      <w:lang w:eastAsia="ko-KR"/>
    </w:rPr>
  </w:style>
  <w:style w:type="table" w:customStyle="1" w:styleId="23">
    <w:name w:val="Сетка таблицы2"/>
    <w:uiPriority w:val="99"/>
    <w:rsid w:val="007813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OC Heading"/>
    <w:basedOn w:val="1"/>
    <w:next w:val="a"/>
    <w:uiPriority w:val="99"/>
    <w:qFormat/>
    <w:rsid w:val="00865B26"/>
    <w:pPr>
      <w:keepNext/>
      <w:keepLines/>
      <w:spacing w:after="0" w:line="259" w:lineRule="auto"/>
      <w:ind w:firstLine="0"/>
      <w:outlineLvl w:val="9"/>
    </w:pPr>
    <w:rPr>
      <w:rFonts w:ascii="Calibri Light" w:hAnsi="Calibri Light"/>
      <w:b w:val="0"/>
      <w:color w:val="2E74B5"/>
      <w:kern w:val="0"/>
      <w:sz w:val="32"/>
      <w:szCs w:val="32"/>
    </w:rPr>
  </w:style>
  <w:style w:type="paragraph" w:styleId="afa">
    <w:name w:val="Body Text"/>
    <w:basedOn w:val="a"/>
    <w:link w:val="afb"/>
    <w:uiPriority w:val="99"/>
    <w:locked/>
    <w:rsid w:val="001F2EFA"/>
    <w:pPr>
      <w:spacing w:after="120"/>
    </w:pPr>
    <w:rPr>
      <w:sz w:val="20"/>
      <w:szCs w:val="20"/>
    </w:rPr>
  </w:style>
  <w:style w:type="character" w:customStyle="1" w:styleId="afb">
    <w:name w:val="Основной текст Знак"/>
    <w:basedOn w:val="a0"/>
    <w:link w:val="afa"/>
    <w:uiPriority w:val="99"/>
    <w:locked/>
    <w:rsid w:val="001F2EFA"/>
    <w:rPr>
      <w:lang w:eastAsia="en-US"/>
    </w:rPr>
  </w:style>
  <w:style w:type="paragraph" w:customStyle="1" w:styleId="rvps3">
    <w:name w:val="rvps3"/>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6">
    <w:name w:val="rvts6"/>
    <w:uiPriority w:val="99"/>
    <w:rsid w:val="001F2EFA"/>
  </w:style>
  <w:style w:type="paragraph" w:customStyle="1" w:styleId="rvps4">
    <w:name w:val="rvps4"/>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7">
    <w:name w:val="rvts7"/>
    <w:uiPriority w:val="99"/>
    <w:rsid w:val="001F2EFA"/>
  </w:style>
  <w:style w:type="character" w:customStyle="1" w:styleId="rvts8">
    <w:name w:val="rvts8"/>
    <w:uiPriority w:val="99"/>
    <w:rsid w:val="001F2EFA"/>
  </w:style>
  <w:style w:type="character" w:customStyle="1" w:styleId="rvts9">
    <w:name w:val="rvts9"/>
    <w:uiPriority w:val="99"/>
    <w:rsid w:val="001F2EFA"/>
  </w:style>
  <w:style w:type="paragraph" w:customStyle="1" w:styleId="rvps5">
    <w:name w:val="rvps5"/>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6">
    <w:name w:val="rvps6"/>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7">
    <w:name w:val="rvps7"/>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0">
    <w:name w:val="rvts10"/>
    <w:uiPriority w:val="99"/>
    <w:rsid w:val="001F2EFA"/>
  </w:style>
  <w:style w:type="paragraph" w:customStyle="1" w:styleId="rvps8">
    <w:name w:val="rvps8"/>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9">
    <w:name w:val="rvps9"/>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0">
    <w:name w:val="rvps10"/>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1">
    <w:name w:val="rvts11"/>
    <w:uiPriority w:val="99"/>
    <w:rsid w:val="001F2EFA"/>
  </w:style>
  <w:style w:type="paragraph" w:customStyle="1" w:styleId="rvps11">
    <w:name w:val="rvps11"/>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
    <w:name w:val="rvps1"/>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2">
    <w:name w:val="rvps2"/>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2">
    <w:name w:val="rvps12"/>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3">
    <w:name w:val="rvps13"/>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4">
    <w:name w:val="rvps14"/>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2">
    <w:name w:val="rvts12"/>
    <w:uiPriority w:val="99"/>
    <w:rsid w:val="001F2EFA"/>
  </w:style>
  <w:style w:type="paragraph" w:customStyle="1" w:styleId="rvps16">
    <w:name w:val="rvps16"/>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4">
    <w:name w:val="rvts14"/>
    <w:uiPriority w:val="99"/>
    <w:rsid w:val="001F2EFA"/>
  </w:style>
  <w:style w:type="character" w:customStyle="1" w:styleId="rvts15">
    <w:name w:val="rvts15"/>
    <w:uiPriority w:val="99"/>
    <w:rsid w:val="001F2EFA"/>
  </w:style>
  <w:style w:type="paragraph" w:customStyle="1" w:styleId="rvps17">
    <w:name w:val="rvps17"/>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6">
    <w:name w:val="rvts16"/>
    <w:uiPriority w:val="99"/>
    <w:rsid w:val="001F2EFA"/>
  </w:style>
  <w:style w:type="character" w:customStyle="1" w:styleId="rvts17">
    <w:name w:val="rvts17"/>
    <w:uiPriority w:val="99"/>
    <w:rsid w:val="001F2EFA"/>
  </w:style>
  <w:style w:type="character" w:customStyle="1" w:styleId="rvts18">
    <w:name w:val="rvts18"/>
    <w:uiPriority w:val="99"/>
    <w:rsid w:val="001F2EFA"/>
  </w:style>
  <w:style w:type="paragraph" w:customStyle="1" w:styleId="rvps20">
    <w:name w:val="rvps20"/>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9">
    <w:name w:val="rvts19"/>
    <w:uiPriority w:val="99"/>
    <w:rsid w:val="001F2EFA"/>
  </w:style>
  <w:style w:type="character" w:customStyle="1" w:styleId="ecattext">
    <w:name w:val="ecattext"/>
    <w:uiPriority w:val="99"/>
    <w:rsid w:val="001F2EFA"/>
  </w:style>
  <w:style w:type="paragraph" w:styleId="afc">
    <w:name w:val="No Spacing"/>
    <w:uiPriority w:val="99"/>
    <w:qFormat/>
    <w:rsid w:val="001F2EFA"/>
    <w:rPr>
      <w:rFonts w:ascii="Times New Roman" w:hAnsi="Times New Roman"/>
      <w:sz w:val="27"/>
      <w:szCs w:val="27"/>
      <w:lang w:eastAsia="en-US"/>
    </w:rPr>
  </w:style>
  <w:style w:type="character" w:customStyle="1" w:styleId="24">
    <w:name w:val="Основной текст (2)_"/>
    <w:link w:val="25"/>
    <w:uiPriority w:val="99"/>
    <w:locked/>
    <w:rsid w:val="001F2EFA"/>
    <w:rPr>
      <w:sz w:val="29"/>
      <w:shd w:val="clear" w:color="auto" w:fill="FFFFFF"/>
    </w:rPr>
  </w:style>
  <w:style w:type="paragraph" w:customStyle="1" w:styleId="25">
    <w:name w:val="Основной текст (2)"/>
    <w:basedOn w:val="a"/>
    <w:link w:val="24"/>
    <w:uiPriority w:val="99"/>
    <w:rsid w:val="001F2EFA"/>
    <w:pPr>
      <w:shd w:val="clear" w:color="auto" w:fill="FFFFFF"/>
      <w:spacing w:after="420" w:line="240" w:lineRule="atLeast"/>
    </w:pPr>
    <w:rPr>
      <w:sz w:val="29"/>
      <w:szCs w:val="20"/>
      <w:lang w:eastAsia="ko-KR"/>
    </w:rPr>
  </w:style>
  <w:style w:type="character" w:customStyle="1" w:styleId="33">
    <w:name w:val="Основной текст (3)_"/>
    <w:uiPriority w:val="99"/>
    <w:locked/>
    <w:rsid w:val="001F2EFA"/>
    <w:rPr>
      <w:shd w:val="clear" w:color="auto" w:fill="FFFFFF"/>
    </w:rPr>
  </w:style>
  <w:style w:type="character" w:customStyle="1" w:styleId="afd">
    <w:name w:val="Основной текст_"/>
    <w:link w:val="26"/>
    <w:uiPriority w:val="99"/>
    <w:locked/>
    <w:rsid w:val="001F2EFA"/>
    <w:rPr>
      <w:sz w:val="25"/>
      <w:shd w:val="clear" w:color="auto" w:fill="FFFFFF"/>
    </w:rPr>
  </w:style>
  <w:style w:type="paragraph" w:customStyle="1" w:styleId="26">
    <w:name w:val="Основной текст2"/>
    <w:basedOn w:val="a"/>
    <w:link w:val="afd"/>
    <w:uiPriority w:val="99"/>
    <w:rsid w:val="001F2EFA"/>
    <w:pPr>
      <w:shd w:val="clear" w:color="auto" w:fill="FFFFFF"/>
      <w:spacing w:after="0" w:line="245" w:lineRule="exact"/>
      <w:ind w:firstLine="340"/>
      <w:jc w:val="both"/>
    </w:pPr>
    <w:rPr>
      <w:sz w:val="25"/>
      <w:szCs w:val="20"/>
      <w:lang w:eastAsia="ko-KR"/>
    </w:rPr>
  </w:style>
  <w:style w:type="character" w:customStyle="1" w:styleId="2pt">
    <w:name w:val="Основной текст + Интервал 2 pt"/>
    <w:uiPriority w:val="99"/>
    <w:rsid w:val="001F2EFA"/>
    <w:rPr>
      <w:spacing w:val="50"/>
      <w:sz w:val="25"/>
    </w:rPr>
  </w:style>
  <w:style w:type="character" w:customStyle="1" w:styleId="-1pt">
    <w:name w:val="Основной текст + Интервал -1 pt"/>
    <w:uiPriority w:val="99"/>
    <w:rsid w:val="001F2EFA"/>
    <w:rPr>
      <w:spacing w:val="-20"/>
      <w:sz w:val="25"/>
    </w:rPr>
  </w:style>
  <w:style w:type="character" w:customStyle="1" w:styleId="12pt">
    <w:name w:val="Основной текст + 12 pt"/>
    <w:uiPriority w:val="99"/>
    <w:rsid w:val="001F2EFA"/>
    <w:rPr>
      <w:spacing w:val="0"/>
      <w:sz w:val="24"/>
    </w:rPr>
  </w:style>
  <w:style w:type="character" w:customStyle="1" w:styleId="18">
    <w:name w:val="Основной текст1"/>
    <w:uiPriority w:val="99"/>
    <w:rsid w:val="001F2EFA"/>
    <w:rPr>
      <w:sz w:val="25"/>
      <w:u w:val="single"/>
    </w:rPr>
  </w:style>
  <w:style w:type="character" w:customStyle="1" w:styleId="27">
    <w:name w:val="Заголовок №2_"/>
    <w:link w:val="28"/>
    <w:uiPriority w:val="99"/>
    <w:locked/>
    <w:rsid w:val="001F2EFA"/>
    <w:rPr>
      <w:b/>
      <w:sz w:val="30"/>
      <w:shd w:val="clear" w:color="auto" w:fill="FFFFFF"/>
    </w:rPr>
  </w:style>
  <w:style w:type="character" w:customStyle="1" w:styleId="41">
    <w:name w:val="Заголовок №4_"/>
    <w:link w:val="42"/>
    <w:uiPriority w:val="99"/>
    <w:locked/>
    <w:rsid w:val="001F2EFA"/>
    <w:rPr>
      <w:sz w:val="26"/>
      <w:shd w:val="clear" w:color="auto" w:fill="FFFFFF"/>
    </w:rPr>
  </w:style>
  <w:style w:type="paragraph" w:customStyle="1" w:styleId="28">
    <w:name w:val="Заголовок №2"/>
    <w:basedOn w:val="a"/>
    <w:link w:val="27"/>
    <w:uiPriority w:val="99"/>
    <w:rsid w:val="001F2EFA"/>
    <w:pPr>
      <w:widowControl w:val="0"/>
      <w:shd w:val="clear" w:color="auto" w:fill="FFFFFF"/>
      <w:spacing w:after="0" w:line="240" w:lineRule="atLeast"/>
      <w:ind w:hanging="260"/>
      <w:outlineLvl w:val="1"/>
    </w:pPr>
    <w:rPr>
      <w:b/>
      <w:sz w:val="30"/>
      <w:szCs w:val="20"/>
      <w:lang w:eastAsia="ko-KR"/>
    </w:rPr>
  </w:style>
  <w:style w:type="paragraph" w:customStyle="1" w:styleId="42">
    <w:name w:val="Заголовок №4"/>
    <w:basedOn w:val="a"/>
    <w:link w:val="41"/>
    <w:uiPriority w:val="99"/>
    <w:rsid w:val="001F2EFA"/>
    <w:pPr>
      <w:widowControl w:val="0"/>
      <w:shd w:val="clear" w:color="auto" w:fill="FFFFFF"/>
      <w:spacing w:before="60" w:after="360" w:line="240" w:lineRule="atLeast"/>
      <w:ind w:firstLine="700"/>
      <w:jc w:val="both"/>
      <w:outlineLvl w:val="3"/>
    </w:pPr>
    <w:rPr>
      <w:sz w:val="26"/>
      <w:szCs w:val="20"/>
      <w:lang w:eastAsia="ko-KR"/>
    </w:rPr>
  </w:style>
  <w:style w:type="paragraph" w:customStyle="1" w:styleId="29">
    <w:name w:val="Абзац списка2"/>
    <w:basedOn w:val="a"/>
    <w:uiPriority w:val="99"/>
    <w:rsid w:val="001F2EFA"/>
    <w:pPr>
      <w:widowControl w:val="0"/>
      <w:spacing w:after="0" w:line="240" w:lineRule="auto"/>
      <w:ind w:left="720"/>
      <w:contextualSpacing/>
    </w:pPr>
    <w:rPr>
      <w:rFonts w:ascii="Courier New" w:hAnsi="Courier New" w:cs="Courier New"/>
      <w:color w:val="000000"/>
      <w:sz w:val="24"/>
      <w:szCs w:val="24"/>
      <w:lang w:eastAsia="ru-RU"/>
    </w:rPr>
  </w:style>
  <w:style w:type="character" w:customStyle="1" w:styleId="80">
    <w:name w:val="Основной текст (8)_"/>
    <w:link w:val="81"/>
    <w:uiPriority w:val="99"/>
    <w:locked/>
    <w:rsid w:val="001F2EFA"/>
    <w:rPr>
      <w:shd w:val="clear" w:color="auto" w:fill="FFFFFF"/>
    </w:rPr>
  </w:style>
  <w:style w:type="paragraph" w:customStyle="1" w:styleId="81">
    <w:name w:val="Основной текст (8)1"/>
    <w:basedOn w:val="a"/>
    <w:link w:val="80"/>
    <w:uiPriority w:val="99"/>
    <w:rsid w:val="001F2EFA"/>
    <w:pPr>
      <w:widowControl w:val="0"/>
      <w:shd w:val="clear" w:color="auto" w:fill="FFFFFF"/>
      <w:spacing w:after="2280" w:line="240" w:lineRule="atLeast"/>
      <w:jc w:val="right"/>
    </w:pPr>
    <w:rPr>
      <w:sz w:val="20"/>
      <w:szCs w:val="20"/>
      <w:lang w:eastAsia="ko-KR"/>
    </w:rPr>
  </w:style>
  <w:style w:type="character" w:customStyle="1" w:styleId="140">
    <w:name w:val="Основной текст (14)_"/>
    <w:link w:val="141"/>
    <w:uiPriority w:val="99"/>
    <w:locked/>
    <w:rsid w:val="001F2EFA"/>
    <w:rPr>
      <w:i/>
      <w:spacing w:val="420"/>
      <w:sz w:val="14"/>
      <w:shd w:val="clear" w:color="auto" w:fill="FFFFFF"/>
    </w:rPr>
  </w:style>
  <w:style w:type="paragraph" w:customStyle="1" w:styleId="141">
    <w:name w:val="Основной текст (14)"/>
    <w:basedOn w:val="a"/>
    <w:link w:val="140"/>
    <w:uiPriority w:val="99"/>
    <w:rsid w:val="001F2EFA"/>
    <w:pPr>
      <w:widowControl w:val="0"/>
      <w:shd w:val="clear" w:color="auto" w:fill="FFFFFF"/>
      <w:spacing w:after="120" w:line="240" w:lineRule="atLeast"/>
      <w:jc w:val="both"/>
    </w:pPr>
    <w:rPr>
      <w:i/>
      <w:spacing w:val="420"/>
      <w:sz w:val="14"/>
      <w:szCs w:val="20"/>
      <w:lang w:eastAsia="ko-KR"/>
    </w:rPr>
  </w:style>
  <w:style w:type="character" w:customStyle="1" w:styleId="afe">
    <w:name w:val="Колонтитул_"/>
    <w:link w:val="19"/>
    <w:uiPriority w:val="99"/>
    <w:locked/>
    <w:rsid w:val="001F2EFA"/>
    <w:rPr>
      <w:b/>
      <w:sz w:val="23"/>
      <w:shd w:val="clear" w:color="auto" w:fill="FFFFFF"/>
    </w:rPr>
  </w:style>
  <w:style w:type="paragraph" w:customStyle="1" w:styleId="19">
    <w:name w:val="Колонтитул1"/>
    <w:basedOn w:val="a"/>
    <w:link w:val="afe"/>
    <w:uiPriority w:val="99"/>
    <w:rsid w:val="001F2EFA"/>
    <w:pPr>
      <w:widowControl w:val="0"/>
      <w:shd w:val="clear" w:color="auto" w:fill="FFFFFF"/>
      <w:spacing w:after="0" w:line="240" w:lineRule="atLeast"/>
    </w:pPr>
    <w:rPr>
      <w:b/>
      <w:sz w:val="23"/>
      <w:szCs w:val="20"/>
      <w:lang w:eastAsia="ko-KR"/>
    </w:rPr>
  </w:style>
  <w:style w:type="paragraph" w:customStyle="1" w:styleId="Default">
    <w:name w:val="Default"/>
    <w:uiPriority w:val="99"/>
    <w:rsid w:val="001F2EFA"/>
    <w:pPr>
      <w:autoSpaceDE w:val="0"/>
      <w:autoSpaceDN w:val="0"/>
      <w:adjustRightInd w:val="0"/>
    </w:pPr>
    <w:rPr>
      <w:rFonts w:ascii="Times New Roman" w:hAnsi="Times New Roman"/>
      <w:color w:val="000000"/>
      <w:sz w:val="24"/>
      <w:szCs w:val="24"/>
    </w:rPr>
  </w:style>
  <w:style w:type="paragraph" w:customStyle="1" w:styleId="p0">
    <w:name w:val="p0"/>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centertext">
    <w:name w:val="formattext topleveltext centertext"/>
    <w:basedOn w:val="a"/>
    <w:uiPriority w:val="99"/>
    <w:rsid w:val="00E30935"/>
    <w:pPr>
      <w:spacing w:before="100" w:beforeAutospacing="1" w:after="100" w:afterAutospacing="1" w:line="240" w:lineRule="auto"/>
    </w:pPr>
    <w:rPr>
      <w:rFonts w:ascii="Times New Roman" w:hAnsi="Times New Roman"/>
      <w:sz w:val="24"/>
      <w:szCs w:val="24"/>
      <w:lang w:eastAsia="ru-RU"/>
    </w:rPr>
  </w:style>
  <w:style w:type="character" w:customStyle="1" w:styleId="af7">
    <w:name w:val="Абзац списка Знак"/>
    <w:aliases w:val="Маркер Знак,ПАРАГРАФ Знак,Мой 1 Знак"/>
    <w:link w:val="af6"/>
    <w:uiPriority w:val="99"/>
    <w:locked/>
    <w:rsid w:val="004B79E6"/>
    <w:rPr>
      <w:lang w:eastAsia="en-US"/>
    </w:rPr>
  </w:style>
  <w:style w:type="paragraph" w:customStyle="1" w:styleId="1a">
    <w:name w:val="Рецензия1"/>
    <w:hidden/>
    <w:uiPriority w:val="99"/>
    <w:semiHidden/>
    <w:rsid w:val="004B79E6"/>
    <w:pPr>
      <w:jc w:val="both"/>
    </w:pPr>
    <w:rPr>
      <w:rFonts w:ascii="Times New Roman" w:hAnsi="Times New Roman"/>
      <w:sz w:val="24"/>
      <w:szCs w:val="24"/>
    </w:rPr>
  </w:style>
  <w:style w:type="paragraph" w:customStyle="1" w:styleId="400">
    <w:name w:val="Основной текст40"/>
    <w:basedOn w:val="a"/>
    <w:uiPriority w:val="99"/>
    <w:rsid w:val="00CA71BB"/>
    <w:pPr>
      <w:shd w:val="clear" w:color="auto" w:fill="FFFFFF"/>
      <w:spacing w:after="1020" w:line="240" w:lineRule="atLeast"/>
    </w:pPr>
    <w:rPr>
      <w:rFonts w:ascii="Arial" w:hAnsi="Arial" w:cs="Arial"/>
      <w:sz w:val="28"/>
      <w:szCs w:val="28"/>
    </w:rPr>
  </w:style>
  <w:style w:type="paragraph" w:customStyle="1" w:styleId="UNFORMATTEXT">
    <w:name w:val=".UNFORMATTEXT"/>
    <w:uiPriority w:val="99"/>
    <w:rsid w:val="00B4695C"/>
    <w:pPr>
      <w:widowControl w:val="0"/>
      <w:autoSpaceDE w:val="0"/>
      <w:autoSpaceDN w:val="0"/>
      <w:adjustRightInd w:val="0"/>
    </w:pPr>
    <w:rPr>
      <w:rFonts w:ascii="Courier New" w:eastAsiaTheme="minorEastAsia" w:hAnsi="Courier New" w:cs="Courier New"/>
      <w:sz w:val="20"/>
      <w:szCs w:val="20"/>
    </w:rPr>
  </w:style>
  <w:style w:type="paragraph" w:customStyle="1" w:styleId="headertext0">
    <w:name w:val="headertext"/>
    <w:basedOn w:val="a"/>
    <w:rsid w:val="00997531"/>
    <w:pPr>
      <w:spacing w:before="100" w:beforeAutospacing="1" w:after="100" w:afterAutospacing="1" w:line="240" w:lineRule="auto"/>
    </w:pPr>
    <w:rPr>
      <w:rFonts w:ascii="Times New Roman" w:hAnsi="Times New Roman"/>
      <w:sz w:val="24"/>
      <w:szCs w:val="24"/>
      <w:lang w:eastAsia="ru-RU"/>
    </w:rPr>
  </w:style>
  <w:style w:type="character" w:styleId="aff">
    <w:name w:val="annotation reference"/>
    <w:basedOn w:val="a0"/>
    <w:uiPriority w:val="99"/>
    <w:semiHidden/>
    <w:unhideWhenUsed/>
    <w:locked/>
    <w:rsid w:val="00A32214"/>
    <w:rPr>
      <w:sz w:val="16"/>
      <w:szCs w:val="16"/>
    </w:rPr>
  </w:style>
  <w:style w:type="paragraph" w:styleId="aff0">
    <w:name w:val="annotation text"/>
    <w:basedOn w:val="a"/>
    <w:link w:val="aff1"/>
    <w:uiPriority w:val="99"/>
    <w:semiHidden/>
    <w:unhideWhenUsed/>
    <w:locked/>
    <w:rsid w:val="00A32214"/>
    <w:pPr>
      <w:spacing w:line="240" w:lineRule="auto"/>
    </w:pPr>
    <w:rPr>
      <w:sz w:val="20"/>
      <w:szCs w:val="20"/>
    </w:rPr>
  </w:style>
  <w:style w:type="character" w:customStyle="1" w:styleId="aff1">
    <w:name w:val="Текст примечания Знак"/>
    <w:basedOn w:val="a0"/>
    <w:link w:val="aff0"/>
    <w:uiPriority w:val="99"/>
    <w:semiHidden/>
    <w:rsid w:val="00A32214"/>
    <w:rPr>
      <w:sz w:val="20"/>
      <w:szCs w:val="20"/>
      <w:lang w:eastAsia="en-US"/>
    </w:rPr>
  </w:style>
  <w:style w:type="paragraph" w:styleId="aff2">
    <w:name w:val="annotation subject"/>
    <w:basedOn w:val="aff0"/>
    <w:next w:val="aff0"/>
    <w:link w:val="aff3"/>
    <w:uiPriority w:val="99"/>
    <w:semiHidden/>
    <w:unhideWhenUsed/>
    <w:locked/>
    <w:rsid w:val="00A32214"/>
    <w:rPr>
      <w:b/>
      <w:bCs/>
    </w:rPr>
  </w:style>
  <w:style w:type="character" w:customStyle="1" w:styleId="aff3">
    <w:name w:val="Тема примечания Знак"/>
    <w:basedOn w:val="aff1"/>
    <w:link w:val="aff2"/>
    <w:uiPriority w:val="99"/>
    <w:semiHidden/>
    <w:rsid w:val="00A32214"/>
    <w:rPr>
      <w:b/>
      <w:bCs/>
      <w:sz w:val="20"/>
      <w:szCs w:val="20"/>
      <w:lang w:eastAsia="en-US"/>
    </w:rPr>
  </w:style>
  <w:style w:type="paragraph" w:styleId="aff4">
    <w:name w:val="Revision"/>
    <w:hidden/>
    <w:uiPriority w:val="99"/>
    <w:semiHidden/>
    <w:rsid w:val="00927FCC"/>
    <w:rPr>
      <w:lang w:eastAsia="en-US"/>
    </w:rPr>
  </w:style>
  <w:style w:type="character" w:styleId="aff5">
    <w:name w:val="Intense Emphasis"/>
    <w:basedOn w:val="a0"/>
    <w:uiPriority w:val="21"/>
    <w:qFormat/>
    <w:rsid w:val="008700D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27099">
      <w:marLeft w:val="0"/>
      <w:marRight w:val="0"/>
      <w:marTop w:val="0"/>
      <w:marBottom w:val="0"/>
      <w:divBdr>
        <w:top w:val="none" w:sz="0" w:space="0" w:color="auto"/>
        <w:left w:val="none" w:sz="0" w:space="0" w:color="auto"/>
        <w:bottom w:val="none" w:sz="0" w:space="0" w:color="auto"/>
        <w:right w:val="none" w:sz="0" w:space="0" w:color="auto"/>
      </w:divBdr>
      <w:divsChild>
        <w:div w:id="198127158">
          <w:marLeft w:val="0"/>
          <w:marRight w:val="0"/>
          <w:marTop w:val="0"/>
          <w:marBottom w:val="0"/>
          <w:divBdr>
            <w:top w:val="none" w:sz="0" w:space="0" w:color="auto"/>
            <w:left w:val="none" w:sz="0" w:space="0" w:color="auto"/>
            <w:bottom w:val="none" w:sz="0" w:space="0" w:color="auto"/>
            <w:right w:val="none" w:sz="0" w:space="0" w:color="auto"/>
          </w:divBdr>
          <w:divsChild>
            <w:div w:id="198127120">
              <w:marLeft w:val="0"/>
              <w:marRight w:val="0"/>
              <w:marTop w:val="0"/>
              <w:marBottom w:val="0"/>
              <w:divBdr>
                <w:top w:val="none" w:sz="0" w:space="0" w:color="auto"/>
                <w:left w:val="none" w:sz="0" w:space="0" w:color="auto"/>
                <w:bottom w:val="none" w:sz="0" w:space="0" w:color="auto"/>
                <w:right w:val="none" w:sz="0" w:space="0" w:color="auto"/>
              </w:divBdr>
              <w:divsChild>
                <w:div w:id="198127117">
                  <w:marLeft w:val="0"/>
                  <w:marRight w:val="0"/>
                  <w:marTop w:val="0"/>
                  <w:marBottom w:val="0"/>
                  <w:divBdr>
                    <w:top w:val="none" w:sz="0" w:space="0" w:color="auto"/>
                    <w:left w:val="none" w:sz="0" w:space="0" w:color="auto"/>
                    <w:bottom w:val="none" w:sz="0" w:space="0" w:color="auto"/>
                    <w:right w:val="none" w:sz="0" w:space="0" w:color="auto"/>
                  </w:divBdr>
                  <w:divsChild>
                    <w:div w:id="198127101">
                      <w:marLeft w:val="0"/>
                      <w:marRight w:val="0"/>
                      <w:marTop w:val="0"/>
                      <w:marBottom w:val="0"/>
                      <w:divBdr>
                        <w:top w:val="none" w:sz="0" w:space="0" w:color="auto"/>
                        <w:left w:val="none" w:sz="0" w:space="0" w:color="auto"/>
                        <w:bottom w:val="none" w:sz="0" w:space="0" w:color="auto"/>
                        <w:right w:val="none" w:sz="0" w:space="0" w:color="auto"/>
                      </w:divBdr>
                      <w:divsChild>
                        <w:div w:id="198127113">
                          <w:marLeft w:val="0"/>
                          <w:marRight w:val="0"/>
                          <w:marTop w:val="0"/>
                          <w:marBottom w:val="0"/>
                          <w:divBdr>
                            <w:top w:val="none" w:sz="0" w:space="0" w:color="auto"/>
                            <w:left w:val="none" w:sz="0" w:space="0" w:color="auto"/>
                            <w:bottom w:val="none" w:sz="0" w:space="0" w:color="auto"/>
                            <w:right w:val="none" w:sz="0" w:space="0" w:color="auto"/>
                          </w:divBdr>
                          <w:divsChild>
                            <w:div w:id="198127162">
                              <w:marLeft w:val="0"/>
                              <w:marRight w:val="0"/>
                              <w:marTop w:val="0"/>
                              <w:marBottom w:val="0"/>
                              <w:divBdr>
                                <w:top w:val="none" w:sz="0" w:space="0" w:color="auto"/>
                                <w:left w:val="none" w:sz="0" w:space="0" w:color="auto"/>
                                <w:bottom w:val="none" w:sz="0" w:space="0" w:color="auto"/>
                                <w:right w:val="none" w:sz="0" w:space="0" w:color="auto"/>
                              </w:divBdr>
                              <w:divsChild>
                                <w:div w:id="198127150">
                                  <w:marLeft w:val="0"/>
                                  <w:marRight w:val="0"/>
                                  <w:marTop w:val="0"/>
                                  <w:marBottom w:val="0"/>
                                  <w:divBdr>
                                    <w:top w:val="none" w:sz="0" w:space="0" w:color="auto"/>
                                    <w:left w:val="none" w:sz="0" w:space="0" w:color="auto"/>
                                    <w:bottom w:val="none" w:sz="0" w:space="0" w:color="auto"/>
                                    <w:right w:val="none" w:sz="0" w:space="0" w:color="auto"/>
                                  </w:divBdr>
                                  <w:divsChild>
                                    <w:div w:id="198127118">
                                      <w:marLeft w:val="0"/>
                                      <w:marRight w:val="0"/>
                                      <w:marTop w:val="0"/>
                                      <w:marBottom w:val="0"/>
                                      <w:divBdr>
                                        <w:top w:val="none" w:sz="0" w:space="0" w:color="auto"/>
                                        <w:left w:val="none" w:sz="0" w:space="0" w:color="auto"/>
                                        <w:bottom w:val="none" w:sz="0" w:space="0" w:color="auto"/>
                                        <w:right w:val="none" w:sz="0" w:space="0" w:color="auto"/>
                                      </w:divBdr>
                                      <w:divsChild>
                                        <w:div w:id="198127161">
                                          <w:marLeft w:val="0"/>
                                          <w:marRight w:val="0"/>
                                          <w:marTop w:val="0"/>
                                          <w:marBottom w:val="0"/>
                                          <w:divBdr>
                                            <w:top w:val="none" w:sz="0" w:space="0" w:color="auto"/>
                                            <w:left w:val="none" w:sz="0" w:space="0" w:color="auto"/>
                                            <w:bottom w:val="none" w:sz="0" w:space="0" w:color="auto"/>
                                            <w:right w:val="none" w:sz="0" w:space="0" w:color="auto"/>
                                          </w:divBdr>
                                          <w:divsChild>
                                            <w:div w:id="198127097">
                                              <w:marLeft w:val="0"/>
                                              <w:marRight w:val="0"/>
                                              <w:marTop w:val="0"/>
                                              <w:marBottom w:val="0"/>
                                              <w:divBdr>
                                                <w:top w:val="none" w:sz="0" w:space="0" w:color="auto"/>
                                                <w:left w:val="none" w:sz="0" w:space="0" w:color="auto"/>
                                                <w:bottom w:val="none" w:sz="0" w:space="0" w:color="auto"/>
                                                <w:right w:val="none" w:sz="0" w:space="0" w:color="auto"/>
                                              </w:divBdr>
                                              <w:divsChild>
                                                <w:div w:id="198127125">
                                                  <w:marLeft w:val="0"/>
                                                  <w:marRight w:val="0"/>
                                                  <w:marTop w:val="0"/>
                                                  <w:marBottom w:val="0"/>
                                                  <w:divBdr>
                                                    <w:top w:val="none" w:sz="0" w:space="0" w:color="auto"/>
                                                    <w:left w:val="none" w:sz="0" w:space="0" w:color="auto"/>
                                                    <w:bottom w:val="none" w:sz="0" w:space="0" w:color="auto"/>
                                                    <w:right w:val="none" w:sz="0" w:space="0" w:color="auto"/>
                                                  </w:divBdr>
                                                  <w:divsChild>
                                                    <w:div w:id="198127166">
                                                      <w:marLeft w:val="0"/>
                                                      <w:marRight w:val="0"/>
                                                      <w:marTop w:val="0"/>
                                                      <w:marBottom w:val="0"/>
                                                      <w:divBdr>
                                                        <w:top w:val="none" w:sz="0" w:space="0" w:color="auto"/>
                                                        <w:left w:val="none" w:sz="0" w:space="0" w:color="auto"/>
                                                        <w:bottom w:val="none" w:sz="0" w:space="0" w:color="auto"/>
                                                        <w:right w:val="none" w:sz="0" w:space="0" w:color="auto"/>
                                                      </w:divBdr>
                                                      <w:divsChild>
                                                        <w:div w:id="198127124">
                                                          <w:marLeft w:val="0"/>
                                                          <w:marRight w:val="0"/>
                                                          <w:marTop w:val="0"/>
                                                          <w:marBottom w:val="0"/>
                                                          <w:divBdr>
                                                            <w:top w:val="none" w:sz="0" w:space="0" w:color="auto"/>
                                                            <w:left w:val="none" w:sz="0" w:space="0" w:color="auto"/>
                                                            <w:bottom w:val="none" w:sz="0" w:space="0" w:color="auto"/>
                                                            <w:right w:val="none" w:sz="0" w:space="0" w:color="auto"/>
                                                          </w:divBdr>
                                                          <w:divsChild>
                                                            <w:div w:id="198127160">
                                                              <w:marLeft w:val="0"/>
                                                              <w:marRight w:val="0"/>
                                                              <w:marTop w:val="0"/>
                                                              <w:marBottom w:val="0"/>
                                                              <w:divBdr>
                                                                <w:top w:val="none" w:sz="0" w:space="0" w:color="auto"/>
                                                                <w:left w:val="none" w:sz="0" w:space="0" w:color="auto"/>
                                                                <w:bottom w:val="none" w:sz="0" w:space="0" w:color="auto"/>
                                                                <w:right w:val="none" w:sz="0" w:space="0" w:color="auto"/>
                                                              </w:divBdr>
                                                              <w:divsChild>
                                                                <w:div w:id="198127121">
                                                                  <w:marLeft w:val="0"/>
                                                                  <w:marRight w:val="0"/>
                                                                  <w:marTop w:val="0"/>
                                                                  <w:marBottom w:val="0"/>
                                                                  <w:divBdr>
                                                                    <w:top w:val="none" w:sz="0" w:space="0" w:color="auto"/>
                                                                    <w:left w:val="none" w:sz="0" w:space="0" w:color="auto"/>
                                                                    <w:bottom w:val="none" w:sz="0" w:space="0" w:color="auto"/>
                                                                    <w:right w:val="none" w:sz="0" w:space="0" w:color="auto"/>
                                                                  </w:divBdr>
                                                                  <w:divsChild>
                                                                    <w:div w:id="198127147">
                                                                      <w:marLeft w:val="0"/>
                                                                      <w:marRight w:val="0"/>
                                                                      <w:marTop w:val="0"/>
                                                                      <w:marBottom w:val="0"/>
                                                                      <w:divBdr>
                                                                        <w:top w:val="none" w:sz="0" w:space="0" w:color="auto"/>
                                                                        <w:left w:val="none" w:sz="0" w:space="0" w:color="auto"/>
                                                                        <w:bottom w:val="none" w:sz="0" w:space="0" w:color="auto"/>
                                                                        <w:right w:val="none" w:sz="0" w:space="0" w:color="auto"/>
                                                                      </w:divBdr>
                                                                      <w:divsChild>
                                                                        <w:div w:id="198127149">
                                                                          <w:marLeft w:val="0"/>
                                                                          <w:marRight w:val="0"/>
                                                                          <w:marTop w:val="0"/>
                                                                          <w:marBottom w:val="0"/>
                                                                          <w:divBdr>
                                                                            <w:top w:val="none" w:sz="0" w:space="0" w:color="auto"/>
                                                                            <w:left w:val="none" w:sz="0" w:space="0" w:color="auto"/>
                                                                            <w:bottom w:val="none" w:sz="0" w:space="0" w:color="auto"/>
                                                                            <w:right w:val="none" w:sz="0" w:space="0" w:color="auto"/>
                                                                          </w:divBdr>
                                                                          <w:divsChild>
                                                                            <w:div w:id="198127127">
                                                                              <w:marLeft w:val="0"/>
                                                                              <w:marRight w:val="0"/>
                                                                              <w:marTop w:val="0"/>
                                                                              <w:marBottom w:val="0"/>
                                                                              <w:divBdr>
                                                                                <w:top w:val="none" w:sz="0" w:space="0" w:color="auto"/>
                                                                                <w:left w:val="none" w:sz="0" w:space="0" w:color="auto"/>
                                                                                <w:bottom w:val="none" w:sz="0" w:space="0" w:color="auto"/>
                                                                                <w:right w:val="none" w:sz="0" w:space="0" w:color="auto"/>
                                                                              </w:divBdr>
                                                                              <w:divsChild>
                                                                                <w:div w:id="198127108">
                                                                                  <w:marLeft w:val="0"/>
                                                                                  <w:marRight w:val="0"/>
                                                                                  <w:marTop w:val="0"/>
                                                                                  <w:marBottom w:val="0"/>
                                                                                  <w:divBdr>
                                                                                    <w:top w:val="none" w:sz="0" w:space="0" w:color="auto"/>
                                                                                    <w:left w:val="none" w:sz="0" w:space="0" w:color="auto"/>
                                                                                    <w:bottom w:val="none" w:sz="0" w:space="0" w:color="auto"/>
                                                                                    <w:right w:val="none" w:sz="0" w:space="0" w:color="auto"/>
                                                                                  </w:divBdr>
                                                                                  <w:divsChild>
                                                                                    <w:div w:id="198127104">
                                                                                      <w:marLeft w:val="0"/>
                                                                                      <w:marRight w:val="0"/>
                                                                                      <w:marTop w:val="0"/>
                                                                                      <w:marBottom w:val="0"/>
                                                                                      <w:divBdr>
                                                                                        <w:top w:val="none" w:sz="0" w:space="0" w:color="auto"/>
                                                                                        <w:left w:val="none" w:sz="0" w:space="0" w:color="auto"/>
                                                                                        <w:bottom w:val="none" w:sz="0" w:space="0" w:color="auto"/>
                                                                                        <w:right w:val="none" w:sz="0" w:space="0" w:color="auto"/>
                                                                                      </w:divBdr>
                                                                                      <w:divsChild>
                                                                                        <w:div w:id="198127098">
                                                                                          <w:marLeft w:val="0"/>
                                                                                          <w:marRight w:val="0"/>
                                                                                          <w:marTop w:val="0"/>
                                                                                          <w:marBottom w:val="0"/>
                                                                                          <w:divBdr>
                                                                                            <w:top w:val="none" w:sz="0" w:space="0" w:color="auto"/>
                                                                                            <w:left w:val="none" w:sz="0" w:space="0" w:color="auto"/>
                                                                                            <w:bottom w:val="none" w:sz="0" w:space="0" w:color="auto"/>
                                                                                            <w:right w:val="none" w:sz="0" w:space="0" w:color="auto"/>
                                                                                          </w:divBdr>
                                                                                          <w:divsChild>
                                                                                            <w:div w:id="198127106">
                                                                                              <w:marLeft w:val="0"/>
                                                                                              <w:marRight w:val="0"/>
                                                                                              <w:marTop w:val="0"/>
                                                                                              <w:marBottom w:val="0"/>
                                                                                              <w:divBdr>
                                                                                                <w:top w:val="none" w:sz="0" w:space="0" w:color="auto"/>
                                                                                                <w:left w:val="none" w:sz="0" w:space="0" w:color="auto"/>
                                                                                                <w:bottom w:val="none" w:sz="0" w:space="0" w:color="auto"/>
                                                                                                <w:right w:val="none" w:sz="0" w:space="0" w:color="auto"/>
                                                                                              </w:divBdr>
                                                                                              <w:divsChild>
                                                                                                <w:div w:id="198127107">
                                                                                                  <w:marLeft w:val="0"/>
                                                                                                  <w:marRight w:val="0"/>
                                                                                                  <w:marTop w:val="0"/>
                                                                                                  <w:marBottom w:val="0"/>
                                                                                                  <w:divBdr>
                                                                                                    <w:top w:val="none" w:sz="0" w:space="0" w:color="auto"/>
                                                                                                    <w:left w:val="none" w:sz="0" w:space="0" w:color="auto"/>
                                                                                                    <w:bottom w:val="none" w:sz="0" w:space="0" w:color="auto"/>
                                                                                                    <w:right w:val="none" w:sz="0" w:space="0" w:color="auto"/>
                                                                                                  </w:divBdr>
                                                                                                  <w:divsChild>
                                                                                                    <w:div w:id="198127119">
                                                                                                      <w:marLeft w:val="0"/>
                                                                                                      <w:marRight w:val="0"/>
                                                                                                      <w:marTop w:val="0"/>
                                                                                                      <w:marBottom w:val="0"/>
                                                                                                      <w:divBdr>
                                                                                                        <w:top w:val="none" w:sz="0" w:space="0" w:color="auto"/>
                                                                                                        <w:left w:val="none" w:sz="0" w:space="0" w:color="auto"/>
                                                                                                        <w:bottom w:val="none" w:sz="0" w:space="0" w:color="auto"/>
                                                                                                        <w:right w:val="none" w:sz="0" w:space="0" w:color="auto"/>
                                                                                                      </w:divBdr>
                                                                                                      <w:divsChild>
                                                                                                        <w:div w:id="198127168">
                                                                                                          <w:marLeft w:val="0"/>
                                                                                                          <w:marRight w:val="0"/>
                                                                                                          <w:marTop w:val="0"/>
                                                                                                          <w:marBottom w:val="0"/>
                                                                                                          <w:divBdr>
                                                                                                            <w:top w:val="none" w:sz="0" w:space="0" w:color="auto"/>
                                                                                                            <w:left w:val="none" w:sz="0" w:space="0" w:color="auto"/>
                                                                                                            <w:bottom w:val="none" w:sz="0" w:space="0" w:color="auto"/>
                                                                                                            <w:right w:val="none" w:sz="0" w:space="0" w:color="auto"/>
                                                                                                          </w:divBdr>
                                                                                                          <w:divsChild>
                                                                                                            <w:div w:id="198127164">
                                                                                                              <w:marLeft w:val="0"/>
                                                                                                              <w:marRight w:val="0"/>
                                                                                                              <w:marTop w:val="0"/>
                                                                                                              <w:marBottom w:val="0"/>
                                                                                                              <w:divBdr>
                                                                                                                <w:top w:val="none" w:sz="0" w:space="0" w:color="auto"/>
                                                                                                                <w:left w:val="none" w:sz="0" w:space="0" w:color="auto"/>
                                                                                                                <w:bottom w:val="none" w:sz="0" w:space="0" w:color="auto"/>
                                                                                                                <w:right w:val="none" w:sz="0" w:space="0" w:color="auto"/>
                                                                                                              </w:divBdr>
                                                                                                              <w:divsChild>
                                                                                                                <w:div w:id="198127110">
                                                                                                                  <w:marLeft w:val="0"/>
                                                                                                                  <w:marRight w:val="0"/>
                                                                                                                  <w:marTop w:val="0"/>
                                                                                                                  <w:marBottom w:val="0"/>
                                                                                                                  <w:divBdr>
                                                                                                                    <w:top w:val="none" w:sz="0" w:space="0" w:color="auto"/>
                                                                                                                    <w:left w:val="none" w:sz="0" w:space="0" w:color="auto"/>
                                                                                                                    <w:bottom w:val="none" w:sz="0" w:space="0" w:color="auto"/>
                                                                                                                    <w:right w:val="none" w:sz="0" w:space="0" w:color="auto"/>
                                                                                                                  </w:divBdr>
                                                                                                                  <w:divsChild>
                                                                                                                    <w:div w:id="198127111">
                                                                                                                      <w:marLeft w:val="0"/>
                                                                                                                      <w:marRight w:val="0"/>
                                                                                                                      <w:marTop w:val="0"/>
                                                                                                                      <w:marBottom w:val="0"/>
                                                                                                                      <w:divBdr>
                                                                                                                        <w:top w:val="none" w:sz="0" w:space="0" w:color="auto"/>
                                                                                                                        <w:left w:val="none" w:sz="0" w:space="0" w:color="auto"/>
                                                                                                                        <w:bottom w:val="none" w:sz="0" w:space="0" w:color="auto"/>
                                                                                                                        <w:right w:val="none" w:sz="0" w:space="0" w:color="auto"/>
                                                                                                                      </w:divBdr>
                                                                                                                      <w:divsChild>
                                                                                                                        <w:div w:id="198127123">
                                                                                                                          <w:marLeft w:val="0"/>
                                                                                                                          <w:marRight w:val="0"/>
                                                                                                                          <w:marTop w:val="0"/>
                                                                                                                          <w:marBottom w:val="0"/>
                                                                                                                          <w:divBdr>
                                                                                                                            <w:top w:val="none" w:sz="0" w:space="0" w:color="auto"/>
                                                                                                                            <w:left w:val="none" w:sz="0" w:space="0" w:color="auto"/>
                                                                                                                            <w:bottom w:val="none" w:sz="0" w:space="0" w:color="auto"/>
                                                                                                                            <w:right w:val="none" w:sz="0" w:space="0" w:color="auto"/>
                                                                                                                          </w:divBdr>
                                                                                                                          <w:divsChild>
                                                                                                                            <w:div w:id="198127112">
                                                                                                                              <w:marLeft w:val="0"/>
                                                                                                                              <w:marRight w:val="0"/>
                                                                                                                              <w:marTop w:val="0"/>
                                                                                                                              <w:marBottom w:val="0"/>
                                                                                                                              <w:divBdr>
                                                                                                                                <w:top w:val="none" w:sz="0" w:space="0" w:color="auto"/>
                                                                                                                                <w:left w:val="none" w:sz="0" w:space="0" w:color="auto"/>
                                                                                                                                <w:bottom w:val="none" w:sz="0" w:space="0" w:color="auto"/>
                                                                                                                                <w:right w:val="none" w:sz="0" w:space="0" w:color="auto"/>
                                                                                                                              </w:divBdr>
                                                                                                                              <w:divsChild>
                                                                                                                                <w:div w:id="198127155">
                                                                                                                                  <w:marLeft w:val="0"/>
                                                                                                                                  <w:marRight w:val="0"/>
                                                                                                                                  <w:marTop w:val="0"/>
                                                                                                                                  <w:marBottom w:val="0"/>
                                                                                                                                  <w:divBdr>
                                                                                                                                    <w:top w:val="none" w:sz="0" w:space="0" w:color="auto"/>
                                                                                                                                    <w:left w:val="none" w:sz="0" w:space="0" w:color="auto"/>
                                                                                                                                    <w:bottom w:val="none" w:sz="0" w:space="0" w:color="auto"/>
                                                                                                                                    <w:right w:val="none" w:sz="0" w:space="0" w:color="auto"/>
                                                                                                                                  </w:divBdr>
                                                                                                                                  <w:divsChild>
                                                                                                                                    <w:div w:id="198127154">
                                                                                                                                      <w:marLeft w:val="0"/>
                                                                                                                                      <w:marRight w:val="0"/>
                                                                                                                                      <w:marTop w:val="0"/>
                                                                                                                                      <w:marBottom w:val="0"/>
                                                                                                                                      <w:divBdr>
                                                                                                                                        <w:top w:val="none" w:sz="0" w:space="0" w:color="auto"/>
                                                                                                                                        <w:left w:val="none" w:sz="0" w:space="0" w:color="auto"/>
                                                                                                                                        <w:bottom w:val="none" w:sz="0" w:space="0" w:color="auto"/>
                                                                                                                                        <w:right w:val="none" w:sz="0" w:space="0" w:color="auto"/>
                                                                                                                                      </w:divBdr>
                                                                                                                                      <w:divsChild>
                                                                                                                                        <w:div w:id="198127114">
                                                                                                                                          <w:marLeft w:val="0"/>
                                                                                                                                          <w:marRight w:val="0"/>
                                                                                                                                          <w:marTop w:val="0"/>
                                                                                                                                          <w:marBottom w:val="0"/>
                                                                                                                                          <w:divBdr>
                                                                                                                                            <w:top w:val="none" w:sz="0" w:space="0" w:color="auto"/>
                                                                                                                                            <w:left w:val="none" w:sz="0" w:space="0" w:color="auto"/>
                                                                                                                                            <w:bottom w:val="none" w:sz="0" w:space="0" w:color="auto"/>
                                                                                                                                            <w:right w:val="none" w:sz="0" w:space="0" w:color="auto"/>
                                                                                                                                          </w:divBdr>
                                                                                                                                          <w:divsChild>
                                                                                                                                            <w:div w:id="198127116">
                                                                                                                                              <w:marLeft w:val="0"/>
                                                                                                                                              <w:marRight w:val="0"/>
                                                                                                                                              <w:marTop w:val="0"/>
                                                                                                                                              <w:marBottom w:val="0"/>
                                                                                                                                              <w:divBdr>
                                                                                                                                                <w:top w:val="none" w:sz="0" w:space="0" w:color="auto"/>
                                                                                                                                                <w:left w:val="none" w:sz="0" w:space="0" w:color="auto"/>
                                                                                                                                                <w:bottom w:val="none" w:sz="0" w:space="0" w:color="auto"/>
                                                                                                                                                <w:right w:val="none" w:sz="0" w:space="0" w:color="auto"/>
                                                                                                                                              </w:divBdr>
                                                                                                                                              <w:divsChild>
                                                                                                                                                <w:div w:id="1981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27102">
      <w:marLeft w:val="0"/>
      <w:marRight w:val="0"/>
      <w:marTop w:val="0"/>
      <w:marBottom w:val="0"/>
      <w:divBdr>
        <w:top w:val="none" w:sz="0" w:space="0" w:color="auto"/>
        <w:left w:val="none" w:sz="0" w:space="0" w:color="auto"/>
        <w:bottom w:val="none" w:sz="0" w:space="0" w:color="auto"/>
        <w:right w:val="none" w:sz="0" w:space="0" w:color="auto"/>
      </w:divBdr>
      <w:divsChild>
        <w:div w:id="198127103">
          <w:marLeft w:val="0"/>
          <w:marRight w:val="0"/>
          <w:marTop w:val="0"/>
          <w:marBottom w:val="0"/>
          <w:divBdr>
            <w:top w:val="none" w:sz="0" w:space="0" w:color="auto"/>
            <w:left w:val="none" w:sz="0" w:space="0" w:color="auto"/>
            <w:bottom w:val="none" w:sz="0" w:space="0" w:color="auto"/>
            <w:right w:val="none" w:sz="0" w:space="0" w:color="auto"/>
          </w:divBdr>
          <w:divsChild>
            <w:div w:id="198127152">
              <w:marLeft w:val="0"/>
              <w:marRight w:val="0"/>
              <w:marTop w:val="0"/>
              <w:marBottom w:val="0"/>
              <w:divBdr>
                <w:top w:val="none" w:sz="0" w:space="0" w:color="auto"/>
                <w:left w:val="none" w:sz="0" w:space="0" w:color="auto"/>
                <w:bottom w:val="none" w:sz="0" w:space="0" w:color="auto"/>
                <w:right w:val="none" w:sz="0" w:space="0" w:color="auto"/>
              </w:divBdr>
              <w:divsChild>
                <w:div w:id="198127115">
                  <w:marLeft w:val="0"/>
                  <w:marRight w:val="0"/>
                  <w:marTop w:val="0"/>
                  <w:marBottom w:val="0"/>
                  <w:divBdr>
                    <w:top w:val="none" w:sz="0" w:space="0" w:color="auto"/>
                    <w:left w:val="none" w:sz="0" w:space="0" w:color="auto"/>
                    <w:bottom w:val="none" w:sz="0" w:space="0" w:color="auto"/>
                    <w:right w:val="none" w:sz="0" w:space="0" w:color="auto"/>
                  </w:divBdr>
                  <w:divsChild>
                    <w:div w:id="198127156">
                      <w:marLeft w:val="0"/>
                      <w:marRight w:val="0"/>
                      <w:marTop w:val="300"/>
                      <w:marBottom w:val="1200"/>
                      <w:divBdr>
                        <w:top w:val="none" w:sz="0" w:space="0" w:color="auto"/>
                        <w:left w:val="none" w:sz="0" w:space="0" w:color="auto"/>
                        <w:bottom w:val="none" w:sz="0" w:space="0" w:color="auto"/>
                        <w:right w:val="none" w:sz="0" w:space="0" w:color="auto"/>
                      </w:divBdr>
                      <w:divsChild>
                        <w:div w:id="198127100">
                          <w:marLeft w:val="0"/>
                          <w:marRight w:val="0"/>
                          <w:marTop w:val="0"/>
                          <w:marBottom w:val="0"/>
                          <w:divBdr>
                            <w:top w:val="none" w:sz="0" w:space="0" w:color="auto"/>
                            <w:left w:val="none" w:sz="0" w:space="0" w:color="auto"/>
                            <w:bottom w:val="none" w:sz="0" w:space="0" w:color="auto"/>
                            <w:right w:val="none" w:sz="0" w:space="0" w:color="auto"/>
                          </w:divBdr>
                          <w:divsChild>
                            <w:div w:id="198127122">
                              <w:marLeft w:val="0"/>
                              <w:marRight w:val="0"/>
                              <w:marTop w:val="0"/>
                              <w:marBottom w:val="0"/>
                              <w:divBdr>
                                <w:top w:val="none" w:sz="0" w:space="0" w:color="auto"/>
                                <w:left w:val="none" w:sz="0" w:space="0" w:color="auto"/>
                                <w:bottom w:val="none" w:sz="0" w:space="0" w:color="auto"/>
                                <w:right w:val="none" w:sz="0" w:space="0" w:color="auto"/>
                              </w:divBdr>
                              <w:divsChild>
                                <w:div w:id="198127128">
                                  <w:marLeft w:val="0"/>
                                  <w:marRight w:val="0"/>
                                  <w:marTop w:val="0"/>
                                  <w:marBottom w:val="0"/>
                                  <w:divBdr>
                                    <w:top w:val="none" w:sz="0" w:space="0" w:color="auto"/>
                                    <w:left w:val="none" w:sz="0" w:space="0" w:color="auto"/>
                                    <w:bottom w:val="none" w:sz="0" w:space="0" w:color="auto"/>
                                    <w:right w:val="none" w:sz="0" w:space="0" w:color="auto"/>
                                  </w:divBdr>
                                  <w:divsChild>
                                    <w:div w:id="1981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27105">
      <w:marLeft w:val="0"/>
      <w:marRight w:val="0"/>
      <w:marTop w:val="0"/>
      <w:marBottom w:val="0"/>
      <w:divBdr>
        <w:top w:val="none" w:sz="0" w:space="0" w:color="auto"/>
        <w:left w:val="none" w:sz="0" w:space="0" w:color="auto"/>
        <w:bottom w:val="none" w:sz="0" w:space="0" w:color="auto"/>
        <w:right w:val="none" w:sz="0" w:space="0" w:color="auto"/>
      </w:divBdr>
    </w:div>
    <w:div w:id="198127109">
      <w:marLeft w:val="0"/>
      <w:marRight w:val="0"/>
      <w:marTop w:val="0"/>
      <w:marBottom w:val="0"/>
      <w:divBdr>
        <w:top w:val="none" w:sz="0" w:space="0" w:color="auto"/>
        <w:left w:val="none" w:sz="0" w:space="0" w:color="auto"/>
        <w:bottom w:val="none" w:sz="0" w:space="0" w:color="auto"/>
        <w:right w:val="none" w:sz="0" w:space="0" w:color="auto"/>
      </w:divBdr>
    </w:div>
    <w:div w:id="198127126">
      <w:marLeft w:val="0"/>
      <w:marRight w:val="0"/>
      <w:marTop w:val="0"/>
      <w:marBottom w:val="0"/>
      <w:divBdr>
        <w:top w:val="none" w:sz="0" w:space="0" w:color="auto"/>
        <w:left w:val="none" w:sz="0" w:space="0" w:color="auto"/>
        <w:bottom w:val="none" w:sz="0" w:space="0" w:color="auto"/>
        <w:right w:val="none" w:sz="0" w:space="0" w:color="auto"/>
      </w:divBdr>
    </w:div>
    <w:div w:id="198127132">
      <w:marLeft w:val="0"/>
      <w:marRight w:val="0"/>
      <w:marTop w:val="0"/>
      <w:marBottom w:val="0"/>
      <w:divBdr>
        <w:top w:val="none" w:sz="0" w:space="0" w:color="auto"/>
        <w:left w:val="none" w:sz="0" w:space="0" w:color="auto"/>
        <w:bottom w:val="none" w:sz="0" w:space="0" w:color="auto"/>
        <w:right w:val="none" w:sz="0" w:space="0" w:color="auto"/>
      </w:divBdr>
    </w:div>
    <w:div w:id="198127133">
      <w:marLeft w:val="0"/>
      <w:marRight w:val="0"/>
      <w:marTop w:val="0"/>
      <w:marBottom w:val="0"/>
      <w:divBdr>
        <w:top w:val="none" w:sz="0" w:space="0" w:color="auto"/>
        <w:left w:val="none" w:sz="0" w:space="0" w:color="auto"/>
        <w:bottom w:val="none" w:sz="0" w:space="0" w:color="auto"/>
        <w:right w:val="none" w:sz="0" w:space="0" w:color="auto"/>
      </w:divBdr>
    </w:div>
    <w:div w:id="198127134">
      <w:marLeft w:val="0"/>
      <w:marRight w:val="0"/>
      <w:marTop w:val="0"/>
      <w:marBottom w:val="0"/>
      <w:divBdr>
        <w:top w:val="none" w:sz="0" w:space="0" w:color="auto"/>
        <w:left w:val="none" w:sz="0" w:space="0" w:color="auto"/>
        <w:bottom w:val="none" w:sz="0" w:space="0" w:color="auto"/>
        <w:right w:val="none" w:sz="0" w:space="0" w:color="auto"/>
      </w:divBdr>
    </w:div>
    <w:div w:id="198127135">
      <w:marLeft w:val="0"/>
      <w:marRight w:val="0"/>
      <w:marTop w:val="0"/>
      <w:marBottom w:val="0"/>
      <w:divBdr>
        <w:top w:val="none" w:sz="0" w:space="0" w:color="auto"/>
        <w:left w:val="none" w:sz="0" w:space="0" w:color="auto"/>
        <w:bottom w:val="none" w:sz="0" w:space="0" w:color="auto"/>
        <w:right w:val="none" w:sz="0" w:space="0" w:color="auto"/>
      </w:divBdr>
    </w:div>
    <w:div w:id="198127136">
      <w:marLeft w:val="0"/>
      <w:marRight w:val="0"/>
      <w:marTop w:val="0"/>
      <w:marBottom w:val="0"/>
      <w:divBdr>
        <w:top w:val="none" w:sz="0" w:space="0" w:color="auto"/>
        <w:left w:val="none" w:sz="0" w:space="0" w:color="auto"/>
        <w:bottom w:val="none" w:sz="0" w:space="0" w:color="auto"/>
        <w:right w:val="none" w:sz="0" w:space="0" w:color="auto"/>
      </w:divBdr>
    </w:div>
    <w:div w:id="198127139">
      <w:marLeft w:val="0"/>
      <w:marRight w:val="0"/>
      <w:marTop w:val="0"/>
      <w:marBottom w:val="0"/>
      <w:divBdr>
        <w:top w:val="none" w:sz="0" w:space="0" w:color="auto"/>
        <w:left w:val="none" w:sz="0" w:space="0" w:color="auto"/>
        <w:bottom w:val="none" w:sz="0" w:space="0" w:color="auto"/>
        <w:right w:val="none" w:sz="0" w:space="0" w:color="auto"/>
      </w:divBdr>
      <w:divsChild>
        <w:div w:id="198127137">
          <w:marLeft w:val="0"/>
          <w:marRight w:val="0"/>
          <w:marTop w:val="0"/>
          <w:marBottom w:val="0"/>
          <w:divBdr>
            <w:top w:val="none" w:sz="0" w:space="0" w:color="auto"/>
            <w:left w:val="none" w:sz="0" w:space="0" w:color="auto"/>
            <w:bottom w:val="none" w:sz="0" w:space="0" w:color="auto"/>
            <w:right w:val="none" w:sz="0" w:space="0" w:color="auto"/>
          </w:divBdr>
        </w:div>
        <w:div w:id="198127138">
          <w:marLeft w:val="0"/>
          <w:marRight w:val="0"/>
          <w:marTop w:val="0"/>
          <w:marBottom w:val="0"/>
          <w:divBdr>
            <w:top w:val="none" w:sz="0" w:space="0" w:color="auto"/>
            <w:left w:val="none" w:sz="0" w:space="0" w:color="auto"/>
            <w:bottom w:val="none" w:sz="0" w:space="0" w:color="auto"/>
            <w:right w:val="none" w:sz="0" w:space="0" w:color="auto"/>
          </w:divBdr>
        </w:div>
        <w:div w:id="198127142">
          <w:marLeft w:val="0"/>
          <w:marRight w:val="0"/>
          <w:marTop w:val="0"/>
          <w:marBottom w:val="0"/>
          <w:divBdr>
            <w:top w:val="none" w:sz="0" w:space="0" w:color="auto"/>
            <w:left w:val="none" w:sz="0" w:space="0" w:color="auto"/>
            <w:bottom w:val="none" w:sz="0" w:space="0" w:color="auto"/>
            <w:right w:val="none" w:sz="0" w:space="0" w:color="auto"/>
          </w:divBdr>
        </w:div>
      </w:divsChild>
    </w:div>
    <w:div w:id="198127140">
      <w:marLeft w:val="0"/>
      <w:marRight w:val="0"/>
      <w:marTop w:val="0"/>
      <w:marBottom w:val="0"/>
      <w:divBdr>
        <w:top w:val="none" w:sz="0" w:space="0" w:color="auto"/>
        <w:left w:val="none" w:sz="0" w:space="0" w:color="auto"/>
        <w:bottom w:val="none" w:sz="0" w:space="0" w:color="auto"/>
        <w:right w:val="none" w:sz="0" w:space="0" w:color="auto"/>
      </w:divBdr>
    </w:div>
    <w:div w:id="198127141">
      <w:marLeft w:val="0"/>
      <w:marRight w:val="0"/>
      <w:marTop w:val="0"/>
      <w:marBottom w:val="0"/>
      <w:divBdr>
        <w:top w:val="none" w:sz="0" w:space="0" w:color="auto"/>
        <w:left w:val="none" w:sz="0" w:space="0" w:color="auto"/>
        <w:bottom w:val="none" w:sz="0" w:space="0" w:color="auto"/>
        <w:right w:val="none" w:sz="0" w:space="0" w:color="auto"/>
      </w:divBdr>
    </w:div>
    <w:div w:id="198127143">
      <w:marLeft w:val="0"/>
      <w:marRight w:val="0"/>
      <w:marTop w:val="0"/>
      <w:marBottom w:val="0"/>
      <w:divBdr>
        <w:top w:val="none" w:sz="0" w:space="0" w:color="auto"/>
        <w:left w:val="none" w:sz="0" w:space="0" w:color="auto"/>
        <w:bottom w:val="none" w:sz="0" w:space="0" w:color="auto"/>
        <w:right w:val="none" w:sz="0" w:space="0" w:color="auto"/>
      </w:divBdr>
    </w:div>
    <w:div w:id="198127144">
      <w:marLeft w:val="0"/>
      <w:marRight w:val="0"/>
      <w:marTop w:val="0"/>
      <w:marBottom w:val="0"/>
      <w:divBdr>
        <w:top w:val="none" w:sz="0" w:space="0" w:color="auto"/>
        <w:left w:val="none" w:sz="0" w:space="0" w:color="auto"/>
        <w:bottom w:val="none" w:sz="0" w:space="0" w:color="auto"/>
        <w:right w:val="none" w:sz="0" w:space="0" w:color="auto"/>
      </w:divBdr>
      <w:divsChild>
        <w:div w:id="198127130">
          <w:marLeft w:val="0"/>
          <w:marRight w:val="0"/>
          <w:marTop w:val="0"/>
          <w:marBottom w:val="0"/>
          <w:divBdr>
            <w:top w:val="none" w:sz="0" w:space="0" w:color="auto"/>
            <w:left w:val="none" w:sz="0" w:space="0" w:color="auto"/>
            <w:bottom w:val="none" w:sz="0" w:space="0" w:color="auto"/>
            <w:right w:val="none" w:sz="0" w:space="0" w:color="auto"/>
          </w:divBdr>
          <w:divsChild>
            <w:div w:id="198127131">
              <w:marLeft w:val="0"/>
              <w:marRight w:val="0"/>
              <w:marTop w:val="0"/>
              <w:marBottom w:val="0"/>
              <w:divBdr>
                <w:top w:val="none" w:sz="0" w:space="0" w:color="auto"/>
                <w:left w:val="none" w:sz="0" w:space="0" w:color="auto"/>
                <w:bottom w:val="none" w:sz="0" w:space="0" w:color="auto"/>
                <w:right w:val="none" w:sz="0" w:space="0" w:color="auto"/>
              </w:divBdr>
              <w:divsChild>
                <w:div w:id="1981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7145">
      <w:marLeft w:val="0"/>
      <w:marRight w:val="0"/>
      <w:marTop w:val="0"/>
      <w:marBottom w:val="0"/>
      <w:divBdr>
        <w:top w:val="none" w:sz="0" w:space="0" w:color="auto"/>
        <w:left w:val="none" w:sz="0" w:space="0" w:color="auto"/>
        <w:bottom w:val="none" w:sz="0" w:space="0" w:color="auto"/>
        <w:right w:val="none" w:sz="0" w:space="0" w:color="auto"/>
      </w:divBdr>
    </w:div>
    <w:div w:id="198127146">
      <w:marLeft w:val="0"/>
      <w:marRight w:val="0"/>
      <w:marTop w:val="0"/>
      <w:marBottom w:val="0"/>
      <w:divBdr>
        <w:top w:val="none" w:sz="0" w:space="0" w:color="auto"/>
        <w:left w:val="none" w:sz="0" w:space="0" w:color="auto"/>
        <w:bottom w:val="none" w:sz="0" w:space="0" w:color="auto"/>
        <w:right w:val="none" w:sz="0" w:space="0" w:color="auto"/>
      </w:divBdr>
    </w:div>
    <w:div w:id="198127148">
      <w:marLeft w:val="0"/>
      <w:marRight w:val="0"/>
      <w:marTop w:val="0"/>
      <w:marBottom w:val="0"/>
      <w:divBdr>
        <w:top w:val="none" w:sz="0" w:space="0" w:color="auto"/>
        <w:left w:val="none" w:sz="0" w:space="0" w:color="auto"/>
        <w:bottom w:val="none" w:sz="0" w:space="0" w:color="auto"/>
        <w:right w:val="none" w:sz="0" w:space="0" w:color="auto"/>
      </w:divBdr>
    </w:div>
    <w:div w:id="198127151">
      <w:marLeft w:val="0"/>
      <w:marRight w:val="0"/>
      <w:marTop w:val="0"/>
      <w:marBottom w:val="0"/>
      <w:divBdr>
        <w:top w:val="none" w:sz="0" w:space="0" w:color="auto"/>
        <w:left w:val="none" w:sz="0" w:space="0" w:color="auto"/>
        <w:bottom w:val="none" w:sz="0" w:space="0" w:color="auto"/>
        <w:right w:val="none" w:sz="0" w:space="0" w:color="auto"/>
      </w:divBdr>
    </w:div>
    <w:div w:id="198127153">
      <w:marLeft w:val="0"/>
      <w:marRight w:val="0"/>
      <w:marTop w:val="0"/>
      <w:marBottom w:val="0"/>
      <w:divBdr>
        <w:top w:val="none" w:sz="0" w:space="0" w:color="auto"/>
        <w:left w:val="none" w:sz="0" w:space="0" w:color="auto"/>
        <w:bottom w:val="none" w:sz="0" w:space="0" w:color="auto"/>
        <w:right w:val="none" w:sz="0" w:space="0" w:color="auto"/>
      </w:divBdr>
    </w:div>
    <w:div w:id="198127157">
      <w:marLeft w:val="0"/>
      <w:marRight w:val="0"/>
      <w:marTop w:val="0"/>
      <w:marBottom w:val="0"/>
      <w:divBdr>
        <w:top w:val="none" w:sz="0" w:space="0" w:color="auto"/>
        <w:left w:val="none" w:sz="0" w:space="0" w:color="auto"/>
        <w:bottom w:val="none" w:sz="0" w:space="0" w:color="auto"/>
        <w:right w:val="none" w:sz="0" w:space="0" w:color="auto"/>
      </w:divBdr>
    </w:div>
    <w:div w:id="198127163">
      <w:marLeft w:val="0"/>
      <w:marRight w:val="0"/>
      <w:marTop w:val="0"/>
      <w:marBottom w:val="0"/>
      <w:divBdr>
        <w:top w:val="none" w:sz="0" w:space="0" w:color="auto"/>
        <w:left w:val="none" w:sz="0" w:space="0" w:color="auto"/>
        <w:bottom w:val="none" w:sz="0" w:space="0" w:color="auto"/>
        <w:right w:val="none" w:sz="0" w:space="0" w:color="auto"/>
      </w:divBdr>
    </w:div>
    <w:div w:id="198127167">
      <w:marLeft w:val="0"/>
      <w:marRight w:val="0"/>
      <w:marTop w:val="0"/>
      <w:marBottom w:val="0"/>
      <w:divBdr>
        <w:top w:val="none" w:sz="0" w:space="0" w:color="auto"/>
        <w:left w:val="none" w:sz="0" w:space="0" w:color="auto"/>
        <w:bottom w:val="none" w:sz="0" w:space="0" w:color="auto"/>
        <w:right w:val="none" w:sz="0" w:space="0" w:color="auto"/>
      </w:divBdr>
    </w:div>
    <w:div w:id="200023094">
      <w:bodyDiv w:val="1"/>
      <w:marLeft w:val="0"/>
      <w:marRight w:val="0"/>
      <w:marTop w:val="0"/>
      <w:marBottom w:val="0"/>
      <w:divBdr>
        <w:top w:val="none" w:sz="0" w:space="0" w:color="auto"/>
        <w:left w:val="none" w:sz="0" w:space="0" w:color="auto"/>
        <w:bottom w:val="none" w:sz="0" w:space="0" w:color="auto"/>
        <w:right w:val="none" w:sz="0" w:space="0" w:color="auto"/>
      </w:divBdr>
    </w:div>
    <w:div w:id="317003660">
      <w:bodyDiv w:val="1"/>
      <w:marLeft w:val="0"/>
      <w:marRight w:val="0"/>
      <w:marTop w:val="0"/>
      <w:marBottom w:val="0"/>
      <w:divBdr>
        <w:top w:val="none" w:sz="0" w:space="0" w:color="auto"/>
        <w:left w:val="none" w:sz="0" w:space="0" w:color="auto"/>
        <w:bottom w:val="none" w:sz="0" w:space="0" w:color="auto"/>
        <w:right w:val="none" w:sz="0" w:space="0" w:color="auto"/>
      </w:divBdr>
    </w:div>
    <w:div w:id="488205635">
      <w:bodyDiv w:val="1"/>
      <w:marLeft w:val="0"/>
      <w:marRight w:val="0"/>
      <w:marTop w:val="0"/>
      <w:marBottom w:val="0"/>
      <w:divBdr>
        <w:top w:val="none" w:sz="0" w:space="0" w:color="auto"/>
        <w:left w:val="none" w:sz="0" w:space="0" w:color="auto"/>
        <w:bottom w:val="none" w:sz="0" w:space="0" w:color="auto"/>
        <w:right w:val="none" w:sz="0" w:space="0" w:color="auto"/>
      </w:divBdr>
    </w:div>
    <w:div w:id="621231835">
      <w:bodyDiv w:val="1"/>
      <w:marLeft w:val="0"/>
      <w:marRight w:val="0"/>
      <w:marTop w:val="0"/>
      <w:marBottom w:val="0"/>
      <w:divBdr>
        <w:top w:val="none" w:sz="0" w:space="0" w:color="auto"/>
        <w:left w:val="none" w:sz="0" w:space="0" w:color="auto"/>
        <w:bottom w:val="none" w:sz="0" w:space="0" w:color="auto"/>
        <w:right w:val="none" w:sz="0" w:space="0" w:color="auto"/>
      </w:divBdr>
    </w:div>
    <w:div w:id="709647111">
      <w:bodyDiv w:val="1"/>
      <w:marLeft w:val="0"/>
      <w:marRight w:val="0"/>
      <w:marTop w:val="0"/>
      <w:marBottom w:val="0"/>
      <w:divBdr>
        <w:top w:val="none" w:sz="0" w:space="0" w:color="auto"/>
        <w:left w:val="none" w:sz="0" w:space="0" w:color="auto"/>
        <w:bottom w:val="none" w:sz="0" w:space="0" w:color="auto"/>
        <w:right w:val="none" w:sz="0" w:space="0" w:color="auto"/>
      </w:divBdr>
    </w:div>
    <w:div w:id="875695623">
      <w:bodyDiv w:val="1"/>
      <w:marLeft w:val="0"/>
      <w:marRight w:val="0"/>
      <w:marTop w:val="0"/>
      <w:marBottom w:val="0"/>
      <w:divBdr>
        <w:top w:val="none" w:sz="0" w:space="0" w:color="auto"/>
        <w:left w:val="none" w:sz="0" w:space="0" w:color="auto"/>
        <w:bottom w:val="none" w:sz="0" w:space="0" w:color="auto"/>
        <w:right w:val="none" w:sz="0" w:space="0" w:color="auto"/>
      </w:divBdr>
    </w:div>
    <w:div w:id="894245767">
      <w:bodyDiv w:val="1"/>
      <w:marLeft w:val="0"/>
      <w:marRight w:val="0"/>
      <w:marTop w:val="0"/>
      <w:marBottom w:val="0"/>
      <w:divBdr>
        <w:top w:val="none" w:sz="0" w:space="0" w:color="auto"/>
        <w:left w:val="none" w:sz="0" w:space="0" w:color="auto"/>
        <w:bottom w:val="none" w:sz="0" w:space="0" w:color="auto"/>
        <w:right w:val="none" w:sz="0" w:space="0" w:color="auto"/>
      </w:divBdr>
      <w:divsChild>
        <w:div w:id="1546675050">
          <w:marLeft w:val="0"/>
          <w:marRight w:val="0"/>
          <w:marTop w:val="0"/>
          <w:marBottom w:val="0"/>
          <w:divBdr>
            <w:top w:val="none" w:sz="0" w:space="0" w:color="auto"/>
            <w:left w:val="none" w:sz="0" w:space="0" w:color="auto"/>
            <w:bottom w:val="none" w:sz="0" w:space="0" w:color="auto"/>
            <w:right w:val="none" w:sz="0" w:space="0" w:color="auto"/>
          </w:divBdr>
        </w:div>
        <w:div w:id="1839690434">
          <w:marLeft w:val="0"/>
          <w:marRight w:val="0"/>
          <w:marTop w:val="0"/>
          <w:marBottom w:val="0"/>
          <w:divBdr>
            <w:top w:val="none" w:sz="0" w:space="0" w:color="auto"/>
            <w:left w:val="none" w:sz="0" w:space="0" w:color="auto"/>
            <w:bottom w:val="none" w:sz="0" w:space="0" w:color="auto"/>
            <w:right w:val="none" w:sz="0" w:space="0" w:color="auto"/>
          </w:divBdr>
        </w:div>
      </w:divsChild>
    </w:div>
    <w:div w:id="916093558">
      <w:bodyDiv w:val="1"/>
      <w:marLeft w:val="0"/>
      <w:marRight w:val="0"/>
      <w:marTop w:val="0"/>
      <w:marBottom w:val="0"/>
      <w:divBdr>
        <w:top w:val="none" w:sz="0" w:space="0" w:color="auto"/>
        <w:left w:val="none" w:sz="0" w:space="0" w:color="auto"/>
        <w:bottom w:val="none" w:sz="0" w:space="0" w:color="auto"/>
        <w:right w:val="none" w:sz="0" w:space="0" w:color="auto"/>
      </w:divBdr>
    </w:div>
    <w:div w:id="1104761260">
      <w:bodyDiv w:val="1"/>
      <w:marLeft w:val="0"/>
      <w:marRight w:val="0"/>
      <w:marTop w:val="0"/>
      <w:marBottom w:val="0"/>
      <w:divBdr>
        <w:top w:val="none" w:sz="0" w:space="0" w:color="auto"/>
        <w:left w:val="none" w:sz="0" w:space="0" w:color="auto"/>
        <w:bottom w:val="none" w:sz="0" w:space="0" w:color="auto"/>
        <w:right w:val="none" w:sz="0" w:space="0" w:color="auto"/>
      </w:divBdr>
    </w:div>
    <w:div w:id="1251087393">
      <w:bodyDiv w:val="1"/>
      <w:marLeft w:val="0"/>
      <w:marRight w:val="0"/>
      <w:marTop w:val="0"/>
      <w:marBottom w:val="0"/>
      <w:divBdr>
        <w:top w:val="none" w:sz="0" w:space="0" w:color="auto"/>
        <w:left w:val="none" w:sz="0" w:space="0" w:color="auto"/>
        <w:bottom w:val="none" w:sz="0" w:space="0" w:color="auto"/>
        <w:right w:val="none" w:sz="0" w:space="0" w:color="auto"/>
      </w:divBdr>
    </w:div>
    <w:div w:id="1636255646">
      <w:bodyDiv w:val="1"/>
      <w:marLeft w:val="0"/>
      <w:marRight w:val="0"/>
      <w:marTop w:val="0"/>
      <w:marBottom w:val="0"/>
      <w:divBdr>
        <w:top w:val="none" w:sz="0" w:space="0" w:color="auto"/>
        <w:left w:val="none" w:sz="0" w:space="0" w:color="auto"/>
        <w:bottom w:val="none" w:sz="0" w:space="0" w:color="auto"/>
        <w:right w:val="none" w:sz="0" w:space="0" w:color="auto"/>
      </w:divBdr>
    </w:div>
    <w:div w:id="1721788430">
      <w:bodyDiv w:val="1"/>
      <w:marLeft w:val="0"/>
      <w:marRight w:val="0"/>
      <w:marTop w:val="0"/>
      <w:marBottom w:val="0"/>
      <w:divBdr>
        <w:top w:val="none" w:sz="0" w:space="0" w:color="auto"/>
        <w:left w:val="none" w:sz="0" w:space="0" w:color="auto"/>
        <w:bottom w:val="none" w:sz="0" w:space="0" w:color="auto"/>
        <w:right w:val="none" w:sz="0" w:space="0" w:color="auto"/>
      </w:divBdr>
      <w:divsChild>
        <w:div w:id="1111894328">
          <w:marLeft w:val="0"/>
          <w:marRight w:val="0"/>
          <w:marTop w:val="0"/>
          <w:marBottom w:val="0"/>
          <w:divBdr>
            <w:top w:val="none" w:sz="0" w:space="0" w:color="auto"/>
            <w:left w:val="none" w:sz="0" w:space="0" w:color="auto"/>
            <w:bottom w:val="none" w:sz="0" w:space="0" w:color="auto"/>
            <w:right w:val="none" w:sz="0" w:space="0" w:color="auto"/>
          </w:divBdr>
        </w:div>
        <w:div w:id="1385906603">
          <w:marLeft w:val="0"/>
          <w:marRight w:val="0"/>
          <w:marTop w:val="0"/>
          <w:marBottom w:val="0"/>
          <w:divBdr>
            <w:top w:val="none" w:sz="0" w:space="0" w:color="auto"/>
            <w:left w:val="none" w:sz="0" w:space="0" w:color="auto"/>
            <w:bottom w:val="none" w:sz="0" w:space="0" w:color="auto"/>
            <w:right w:val="none" w:sz="0" w:space="0" w:color="auto"/>
          </w:divBdr>
        </w:div>
      </w:divsChild>
    </w:div>
    <w:div w:id="1888104507">
      <w:bodyDiv w:val="1"/>
      <w:marLeft w:val="0"/>
      <w:marRight w:val="0"/>
      <w:marTop w:val="0"/>
      <w:marBottom w:val="0"/>
      <w:divBdr>
        <w:top w:val="none" w:sz="0" w:space="0" w:color="auto"/>
        <w:left w:val="none" w:sz="0" w:space="0" w:color="auto"/>
        <w:bottom w:val="none" w:sz="0" w:space="0" w:color="auto"/>
        <w:right w:val="none" w:sz="0" w:space="0" w:color="auto"/>
      </w:divBdr>
    </w:div>
    <w:div w:id="2076708252">
      <w:bodyDiv w:val="1"/>
      <w:marLeft w:val="0"/>
      <w:marRight w:val="0"/>
      <w:marTop w:val="0"/>
      <w:marBottom w:val="0"/>
      <w:divBdr>
        <w:top w:val="none" w:sz="0" w:space="0" w:color="auto"/>
        <w:left w:val="none" w:sz="0" w:space="0" w:color="auto"/>
        <w:bottom w:val="none" w:sz="0" w:space="0" w:color="auto"/>
        <w:right w:val="none" w:sz="0" w:space="0" w:color="auto"/>
      </w:divBdr>
    </w:div>
    <w:div w:id="211189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26" Type="http://schemas.openxmlformats.org/officeDocument/2006/relationships/customXml" Target="ink/ink6.xml"/><Relationship Id="rId39" Type="http://schemas.openxmlformats.org/officeDocument/2006/relationships/image" Target="media/image7.png"/><Relationship Id="rId21" Type="http://schemas.openxmlformats.org/officeDocument/2006/relationships/customXml" Target="ink/ink2.xml"/><Relationship Id="rId34" Type="http://schemas.openxmlformats.org/officeDocument/2006/relationships/hyperlink" Target="kodeks://link/d?nd=1200182180" TargetMode="External"/><Relationship Id="rId42" Type="http://schemas.openxmlformats.org/officeDocument/2006/relationships/image" Target="media/image10.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image" Target="media/image2.png"/><Relationship Id="rId29" Type="http://schemas.openxmlformats.org/officeDocument/2006/relationships/customXml" Target="ink/ink8.xm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ink/ink5.xml"/><Relationship Id="rId32" Type="http://schemas.openxmlformats.org/officeDocument/2006/relationships/customXml" Target="ink/ink10.xml"/><Relationship Id="rId37" Type="http://schemas.openxmlformats.org/officeDocument/2006/relationships/hyperlink" Target="kodeks://link/d?nd=1200182180" TargetMode="External"/><Relationship Id="rId40" Type="http://schemas.openxmlformats.org/officeDocument/2006/relationships/image" Target="media/image8.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kodeks://link/d?nd=901700273" TargetMode="External"/><Relationship Id="rId23" Type="http://schemas.openxmlformats.org/officeDocument/2006/relationships/customXml" Target="ink/ink4.xml"/><Relationship Id="rId28" Type="http://schemas.openxmlformats.org/officeDocument/2006/relationships/customXml" Target="ink/ink7.xml"/><Relationship Id="rId36" Type="http://schemas.openxmlformats.org/officeDocument/2006/relationships/hyperlink" Target="kodeks://link/d?nd=1200182180" TargetMode="External"/><Relationship Id="rId10" Type="http://schemas.openxmlformats.org/officeDocument/2006/relationships/header" Target="header2.xml"/><Relationship Id="rId31" Type="http://schemas.openxmlformats.org/officeDocument/2006/relationships/customXml" Target="ink/ink9.xm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ink/ink3.xml"/><Relationship Id="rId27" Type="http://schemas.openxmlformats.org/officeDocument/2006/relationships/image" Target="media/image4.png"/><Relationship Id="rId30" Type="http://schemas.openxmlformats.org/officeDocument/2006/relationships/image" Target="media/image5.png"/><Relationship Id="rId35" Type="http://schemas.openxmlformats.org/officeDocument/2006/relationships/hyperlink" Target="kodeks://link/d?nd=1200182180" TargetMode="External"/><Relationship Id="rId43"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25" Type="http://schemas.openxmlformats.org/officeDocument/2006/relationships/image" Target="media/image3.png"/><Relationship Id="rId33" Type="http://schemas.openxmlformats.org/officeDocument/2006/relationships/hyperlink" Target="kodeks://link/d?nd=1200182180" TargetMode="External"/><Relationship Id="rId38" Type="http://schemas.openxmlformats.org/officeDocument/2006/relationships/image" Target="media/image6.png"/><Relationship Id="rId46"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0;&#1072;&#1083;&#1080;&#1082;&#1084;&#1072;&#1085;%20&#1042;&#1056;\AppData\Local\Chemistry%20Add-in%20for%20Word\Chemistry%20Gallery\Chem4Word.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37:03.773"/>
    </inkml:context>
    <inkml:brush xml:id="br0">
      <inkml:brushProperty name="width" value="0.05" units="cm"/>
      <inkml:brushProperty name="height" value="0.05" units="cm"/>
    </inkml:brush>
  </inkml:definitions>
  <inkml:trace contextRef="#ctx0" brushRef="#br0">0 0 24575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36:54.429"/>
    </inkml:context>
    <inkml:brush xml:id="br0">
      <inkml:brushProperty name="width" value="0.05" units="cm"/>
      <inkml:brushProperty name="height" value="0.05" units="cm"/>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37:03.413"/>
    </inkml:context>
    <inkml:brush xml:id="br0">
      <inkml:brushProperty name="width" value="0.05" units="cm"/>
      <inkml:brushProperty name="height" value="0.0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37:03.038"/>
    </inkml:context>
    <inkml:brush xml:id="br0">
      <inkml:brushProperty name="width" value="0.05" units="cm"/>
      <inkml:brushProperty name="height" value="0.05" units="cm"/>
    </inkml:brush>
  </inkml:definitions>
  <inkml:trace contextRef="#ctx0" brushRef="#br0">0 0 24575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37:02.695"/>
    </inkml:context>
    <inkml:brush xml:id="br0">
      <inkml:brushProperty name="width" value="0.05" units="cm"/>
      <inkml:brushProperty name="height" value="0.05" units="cm"/>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37:02.179"/>
    </inkml:context>
    <inkml:brush xml:id="br0">
      <inkml:brushProperty name="width" value="0.05" units="cm"/>
      <inkml:brushProperty name="height" value="0.05" units="cm"/>
    </inkml:brush>
  </inkml:definitions>
  <inkml:trace contextRef="#ctx0" brushRef="#br0">0 0 24575,'5'0'0,"6"0"0,5 0 0,1 0-8191</inkml:trace>
  <inkml:trace contextRef="#ctx0" brushRef="#br0" timeOffset="1">81 0 24575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37:01.804"/>
    </inkml:context>
    <inkml:brush xml:id="br0">
      <inkml:brushProperty name="width" value="0.05" units="cm"/>
      <inkml:brushProperty name="height" value="0.05" units="cm"/>
    </inkml:brush>
  </inkml:definitions>
  <inkml:trace contextRef="#ctx0" brushRef="#br0">0 76 24575,'5'-9'0,"5"-3"0,6-4 0,5-4 0,-2 2-8191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36:57.100"/>
    </inkml:context>
    <inkml:brush xml:id="br0">
      <inkml:brushProperty name="width" value="0.05" units="cm"/>
      <inkml:brushProperty name="height" value="0.05" units="cm"/>
    </inkml:brush>
  </inkml:definitions>
  <inkml:trace contextRef="#ctx0" brushRef="#br0">0 1 24575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36:56.757"/>
    </inkml:context>
    <inkml:brush xml:id="br0">
      <inkml:brushProperty name="width" value="0.05" units="cm"/>
      <inkml:brushProperty name="height" value="0.05" units="cm"/>
    </inkml:brush>
  </inkml:definitions>
  <inkml:trace contextRef="#ctx0" brushRef="#br0">262 1 24575,'-4'4'0,"-7"21"0,-10 33 0,-11 34 0,-9 16 0,-2-6 0,2-21 0,3-24 0,7-22-8191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36:54.820"/>
    </inkml:context>
    <inkml:brush xml:id="br0">
      <inkml:brushProperty name="width" value="0.05" units="cm"/>
      <inkml:brushProperty name="height" value="0.05" units="cm"/>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5BC34-E262-4690-A341-ED712E19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18</TotalTime>
  <Pages>58</Pages>
  <Words>12433</Words>
  <Characters>120462</Characters>
  <Application>Microsoft Office Word</Application>
  <DocSecurity>0</DocSecurity>
  <Lines>1003</Lines>
  <Paragraphs>265</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_________________________________________________________________________________</vt:lpstr>
    </vt:vector>
  </TitlesOfParts>
  <Company>DG Win&amp;Soft</Company>
  <LinksUpToDate>false</LinksUpToDate>
  <CharactersWithSpaces>132630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dc:title>
  <dc:subject/>
  <dc:creator>ПК</dc:creator>
  <cp:keywords/>
  <dc:description/>
  <cp:lastModifiedBy>Михаил Чирков</cp:lastModifiedBy>
  <cp:revision>4</cp:revision>
  <cp:lastPrinted>2024-09-17T14:12:00Z</cp:lastPrinted>
  <dcterms:created xsi:type="dcterms:W3CDTF">2024-09-17T13:44:00Z</dcterms:created>
  <dcterms:modified xsi:type="dcterms:W3CDTF">2024-09-23T11:58:00Z</dcterms:modified>
</cp:coreProperties>
</file>