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4743"/>
        <w:gridCol w:w="2907"/>
      </w:tblGrid>
      <w:tr w:rsidR="00B15D1F" w:rsidRPr="00DD5F8B" w14:paraId="0D1B0D5F" w14:textId="77777777">
        <w:tc>
          <w:tcPr>
            <w:tcW w:w="9738" w:type="dxa"/>
            <w:gridSpan w:val="3"/>
            <w:tcBorders>
              <w:top w:val="single" w:sz="24" w:space="0" w:color="auto"/>
              <w:left w:val="nil"/>
              <w:bottom w:val="single" w:sz="24" w:space="0" w:color="auto"/>
              <w:right w:val="nil"/>
            </w:tcBorders>
          </w:tcPr>
          <w:p w14:paraId="6355720E" w14:textId="77777777" w:rsidR="00B15D1F" w:rsidRPr="00AA3E1C" w:rsidRDefault="00FA7AF1" w:rsidP="00290886">
            <w:pPr>
              <w:pStyle w:val="1"/>
              <w:jc w:val="center"/>
              <w:rPr>
                <w:rFonts w:eastAsia="Calibri"/>
                <w:sz w:val="22"/>
                <w:szCs w:val="22"/>
                <w:lang w:eastAsia="en-US"/>
              </w:rPr>
            </w:pPr>
            <w:r>
              <w:rPr>
                <w:rFonts w:eastAsia="Calibri"/>
                <w:lang w:eastAsia="en-US"/>
              </w:rPr>
              <w:t xml:space="preserve"> </w:t>
            </w:r>
            <w:r w:rsidR="00B15D1F" w:rsidRPr="00AA3E1C">
              <w:rPr>
                <w:rFonts w:eastAsia="Calibri"/>
                <w:sz w:val="22"/>
                <w:szCs w:val="22"/>
                <w:lang w:eastAsia="en-US"/>
              </w:rPr>
              <w:t>ЕВРАЗИЙСКИЙ СОВЕТ ПО СТАНДАРТИЗАЦИИ, МЕТРОЛОГИИ И СЕРТИФИКАЦИИ</w:t>
            </w:r>
          </w:p>
          <w:p w14:paraId="60055D26" w14:textId="77777777" w:rsidR="00B15D1F" w:rsidRPr="00AA3E1C" w:rsidRDefault="00B15D1F" w:rsidP="00F7765A">
            <w:pPr>
              <w:spacing w:line="276" w:lineRule="auto"/>
              <w:ind w:right="-144" w:hanging="142"/>
              <w:jc w:val="center"/>
              <w:rPr>
                <w:rFonts w:ascii="Arial" w:eastAsia="Calibri" w:hAnsi="Arial" w:cs="Arial"/>
                <w:b/>
                <w:sz w:val="22"/>
                <w:szCs w:val="22"/>
                <w:lang w:val="en-US" w:eastAsia="en-US"/>
              </w:rPr>
            </w:pPr>
            <w:r w:rsidRPr="00AA3E1C">
              <w:rPr>
                <w:rFonts w:ascii="Arial" w:eastAsia="Calibri" w:hAnsi="Arial" w:cs="Arial"/>
                <w:b/>
                <w:sz w:val="22"/>
                <w:szCs w:val="22"/>
                <w:lang w:val="en-US" w:eastAsia="en-US"/>
              </w:rPr>
              <w:t>(</w:t>
            </w:r>
            <w:r w:rsidRPr="00AA3E1C">
              <w:rPr>
                <w:rFonts w:ascii="Arial" w:eastAsia="Calibri" w:hAnsi="Arial" w:cs="Arial"/>
                <w:b/>
                <w:sz w:val="22"/>
                <w:szCs w:val="22"/>
                <w:lang w:eastAsia="en-US"/>
              </w:rPr>
              <w:t>ЕАСС</w:t>
            </w:r>
            <w:r w:rsidRPr="00AA3E1C">
              <w:rPr>
                <w:rFonts w:ascii="Arial" w:eastAsia="Calibri" w:hAnsi="Arial" w:cs="Arial"/>
                <w:b/>
                <w:sz w:val="22"/>
                <w:szCs w:val="22"/>
                <w:lang w:val="en-US" w:eastAsia="en-US"/>
              </w:rPr>
              <w:t>)</w:t>
            </w:r>
          </w:p>
          <w:p w14:paraId="48D36162" w14:textId="77777777" w:rsidR="00B15D1F" w:rsidRPr="00AA3E1C" w:rsidRDefault="00B15D1F" w:rsidP="00F7765A">
            <w:pPr>
              <w:spacing w:line="360" w:lineRule="auto"/>
              <w:ind w:right="-144" w:hanging="142"/>
              <w:jc w:val="center"/>
              <w:rPr>
                <w:rFonts w:ascii="Arial" w:eastAsia="Calibri" w:hAnsi="Arial" w:cs="Arial"/>
                <w:b/>
                <w:sz w:val="22"/>
                <w:szCs w:val="22"/>
                <w:lang w:val="en-US" w:eastAsia="en-US"/>
              </w:rPr>
            </w:pPr>
          </w:p>
          <w:p w14:paraId="704BB9A0" w14:textId="77777777" w:rsidR="00B15D1F" w:rsidRPr="00AA3E1C" w:rsidRDefault="00B15D1F" w:rsidP="00F7765A">
            <w:pPr>
              <w:spacing w:line="276" w:lineRule="auto"/>
              <w:ind w:right="-144" w:hanging="142"/>
              <w:jc w:val="center"/>
              <w:rPr>
                <w:rFonts w:ascii="Arial" w:eastAsia="Calibri" w:hAnsi="Arial" w:cs="Arial"/>
                <w:b/>
                <w:sz w:val="22"/>
                <w:szCs w:val="22"/>
                <w:lang w:val="en-US" w:eastAsia="en-US"/>
              </w:rPr>
            </w:pPr>
            <w:r w:rsidRPr="00AA3E1C">
              <w:rPr>
                <w:rFonts w:ascii="Arial" w:eastAsia="Calibri" w:hAnsi="Arial" w:cs="Arial"/>
                <w:b/>
                <w:sz w:val="22"/>
                <w:szCs w:val="22"/>
                <w:lang w:val="en-US" w:eastAsia="en-US"/>
              </w:rPr>
              <w:t>EURO-ASIAN COUNCIL FOR STANDARDIZATION, METROLOGY AND CERTIFICATION</w:t>
            </w:r>
          </w:p>
          <w:p w14:paraId="241D24D7" w14:textId="77777777" w:rsidR="00B15D1F" w:rsidRPr="00DD5F8B" w:rsidRDefault="00B15D1F" w:rsidP="00F7765A">
            <w:pPr>
              <w:spacing w:after="240" w:line="276" w:lineRule="auto"/>
              <w:ind w:right="-144" w:hanging="142"/>
              <w:jc w:val="center"/>
              <w:rPr>
                <w:rFonts w:ascii="Arial" w:eastAsia="Calibri" w:hAnsi="Arial"/>
                <w:lang w:eastAsia="en-US"/>
              </w:rPr>
            </w:pPr>
            <w:r w:rsidRPr="00AA3E1C">
              <w:rPr>
                <w:rFonts w:ascii="Arial" w:eastAsia="Calibri" w:hAnsi="Arial" w:cs="Arial"/>
                <w:b/>
                <w:sz w:val="22"/>
                <w:szCs w:val="22"/>
                <w:lang w:eastAsia="en-US"/>
              </w:rPr>
              <w:t>(EASC)</w:t>
            </w:r>
          </w:p>
        </w:tc>
      </w:tr>
      <w:tr w:rsidR="00B15D1F" w:rsidRPr="00DD5F8B" w14:paraId="5E722A37" w14:textId="77777777">
        <w:trPr>
          <w:trHeight w:val="1907"/>
        </w:trPr>
        <w:tc>
          <w:tcPr>
            <w:tcW w:w="1978" w:type="dxa"/>
            <w:tcBorders>
              <w:top w:val="single" w:sz="24" w:space="0" w:color="auto"/>
              <w:left w:val="nil"/>
              <w:bottom w:val="single" w:sz="18" w:space="0" w:color="auto"/>
              <w:right w:val="nil"/>
            </w:tcBorders>
            <w:vAlign w:val="center"/>
          </w:tcPr>
          <w:p w14:paraId="61DCB101" w14:textId="69CBC34C" w:rsidR="00B15D1F" w:rsidRPr="00DD5F8B" w:rsidRDefault="001E7B21" w:rsidP="00F7765A">
            <w:pPr>
              <w:spacing w:line="360" w:lineRule="auto"/>
              <w:jc w:val="center"/>
              <w:rPr>
                <w:rFonts w:ascii="Arial" w:eastAsia="Calibri" w:hAnsi="Arial"/>
                <w:sz w:val="28"/>
                <w:szCs w:val="22"/>
                <w:lang w:eastAsia="en-US"/>
              </w:rPr>
            </w:pPr>
            <w:r w:rsidRPr="00DD5F8B">
              <w:rPr>
                <w:rFonts w:ascii="Arial" w:eastAsia="Calibri" w:hAnsi="Arial" w:cs="Arial"/>
                <w:noProof/>
                <w:sz w:val="28"/>
                <w:szCs w:val="22"/>
              </w:rPr>
              <w:drawing>
                <wp:inline distT="0" distB="0" distL="0" distR="0" wp14:anchorId="1AF3C874" wp14:editId="1817F2D6">
                  <wp:extent cx="1121410" cy="1121410"/>
                  <wp:effectExtent l="0" t="0" r="0" b="0"/>
                  <wp:docPr id="1" name="Рисунок 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1410" cy="1121410"/>
                          </a:xfrm>
                          <a:prstGeom prst="rect">
                            <a:avLst/>
                          </a:prstGeom>
                          <a:noFill/>
                          <a:ln>
                            <a:noFill/>
                          </a:ln>
                        </pic:spPr>
                      </pic:pic>
                    </a:graphicData>
                  </a:graphic>
                </wp:inline>
              </w:drawing>
            </w:r>
          </w:p>
        </w:tc>
        <w:tc>
          <w:tcPr>
            <w:tcW w:w="4819" w:type="dxa"/>
            <w:tcBorders>
              <w:top w:val="single" w:sz="24" w:space="0" w:color="auto"/>
              <w:left w:val="nil"/>
              <w:bottom w:val="single" w:sz="18" w:space="0" w:color="auto"/>
              <w:right w:val="nil"/>
            </w:tcBorders>
            <w:vAlign w:val="center"/>
          </w:tcPr>
          <w:p w14:paraId="6A7F55BE" w14:textId="77777777" w:rsidR="00B15D1F" w:rsidRPr="00AA3E1C" w:rsidRDefault="00B15D1F" w:rsidP="00F7765A">
            <w:pPr>
              <w:tabs>
                <w:tab w:val="left" w:pos="1293"/>
                <w:tab w:val="center" w:pos="5133"/>
              </w:tabs>
              <w:spacing w:line="360" w:lineRule="auto"/>
              <w:jc w:val="center"/>
              <w:rPr>
                <w:rFonts w:ascii="Arial" w:hAnsi="Arial" w:cs="Arial"/>
                <w:b/>
                <w:spacing w:val="50"/>
                <w:szCs w:val="28"/>
              </w:rPr>
            </w:pPr>
            <w:r w:rsidRPr="00AA3E1C">
              <w:rPr>
                <w:rFonts w:ascii="Arial" w:hAnsi="Arial" w:cs="Arial"/>
                <w:b/>
                <w:spacing w:val="50"/>
                <w:szCs w:val="28"/>
              </w:rPr>
              <w:t>МЕЖГОСУДАРСТВЕННЫЙ</w:t>
            </w:r>
          </w:p>
          <w:p w14:paraId="320946D2" w14:textId="77777777" w:rsidR="00B15D1F" w:rsidRPr="00DD5F8B" w:rsidRDefault="00B15D1F" w:rsidP="00F7765A">
            <w:pPr>
              <w:spacing w:line="360" w:lineRule="auto"/>
              <w:jc w:val="center"/>
              <w:rPr>
                <w:rFonts w:ascii="Arial" w:eastAsia="Calibri" w:hAnsi="Arial"/>
                <w:lang w:eastAsia="en-US"/>
              </w:rPr>
            </w:pPr>
            <w:r w:rsidRPr="00AA3E1C">
              <w:rPr>
                <w:rFonts w:ascii="Arial" w:eastAsia="SimSun" w:hAnsi="Arial" w:cs="Arial"/>
                <w:b/>
                <w:spacing w:val="50"/>
                <w:szCs w:val="28"/>
                <w:lang w:eastAsia="zh-CN"/>
              </w:rPr>
              <w:t>СТАНДАРТ</w:t>
            </w:r>
          </w:p>
        </w:tc>
        <w:tc>
          <w:tcPr>
            <w:tcW w:w="2941" w:type="dxa"/>
            <w:tcBorders>
              <w:top w:val="single" w:sz="24" w:space="0" w:color="auto"/>
              <w:left w:val="nil"/>
              <w:bottom w:val="single" w:sz="18" w:space="0" w:color="auto"/>
              <w:right w:val="nil"/>
            </w:tcBorders>
          </w:tcPr>
          <w:p w14:paraId="28EEB63D" w14:textId="77777777" w:rsidR="00B15D1F" w:rsidRPr="00DD5F8B" w:rsidRDefault="0054342A" w:rsidP="00F7765A">
            <w:pPr>
              <w:spacing w:before="360" w:line="276" w:lineRule="auto"/>
              <w:ind w:left="119"/>
              <w:jc w:val="both"/>
              <w:rPr>
                <w:rFonts w:ascii="Arial" w:hAnsi="Arial" w:cs="Arial"/>
                <w:b/>
                <w:sz w:val="28"/>
                <w:szCs w:val="28"/>
                <w:lang w:eastAsia="ar-SA"/>
              </w:rPr>
            </w:pPr>
            <w:r w:rsidRPr="00DD5F8B">
              <w:rPr>
                <w:rFonts w:ascii="Arial" w:eastAsia="Calibri" w:hAnsi="Arial" w:cs="Arial"/>
                <w:b/>
                <w:sz w:val="28"/>
                <w:szCs w:val="28"/>
                <w:lang w:eastAsia="en-US"/>
              </w:rPr>
              <w:t xml:space="preserve">ГОСТ </w:t>
            </w:r>
            <w:r w:rsidR="00A8571F" w:rsidRPr="00DD5F8B">
              <w:rPr>
                <w:rFonts w:ascii="Arial" w:eastAsia="Calibri" w:hAnsi="Arial" w:cs="Arial"/>
                <w:b/>
                <w:sz w:val="28"/>
                <w:szCs w:val="28"/>
                <w:lang w:eastAsia="en-US"/>
              </w:rPr>
              <w:t>12.4</w:t>
            </w:r>
            <w:r w:rsidR="00BE156E" w:rsidRPr="00DD5F8B">
              <w:rPr>
                <w:rFonts w:ascii="Arial" w:eastAsia="Calibri" w:hAnsi="Arial" w:cs="Arial"/>
                <w:b/>
                <w:sz w:val="28"/>
                <w:szCs w:val="28"/>
                <w:lang w:eastAsia="en-US"/>
              </w:rPr>
              <w:t>.</w:t>
            </w:r>
            <w:r w:rsidR="00836CF3">
              <w:rPr>
                <w:rFonts w:ascii="Arial" w:eastAsia="Calibri" w:hAnsi="Arial" w:cs="Arial"/>
                <w:b/>
                <w:sz w:val="28"/>
                <w:szCs w:val="28"/>
                <w:lang w:eastAsia="en-US"/>
              </w:rPr>
              <w:t>30</w:t>
            </w:r>
            <w:r w:rsidR="00D72015">
              <w:rPr>
                <w:rFonts w:ascii="Arial" w:eastAsia="Calibri" w:hAnsi="Arial" w:cs="Arial"/>
                <w:b/>
                <w:sz w:val="28"/>
                <w:szCs w:val="28"/>
                <w:lang w:eastAsia="en-US"/>
              </w:rPr>
              <w:t>6</w:t>
            </w:r>
          </w:p>
          <w:p w14:paraId="68D214BB" w14:textId="77777777" w:rsidR="00B15D1F" w:rsidRPr="00DD5F8B" w:rsidRDefault="00B15D1F" w:rsidP="007E3C2E">
            <w:pPr>
              <w:spacing w:before="360" w:line="276" w:lineRule="auto"/>
              <w:ind w:left="119"/>
              <w:rPr>
                <w:rFonts w:ascii="Arial" w:eastAsia="Calibri" w:hAnsi="Arial" w:cs="Arial"/>
                <w:b/>
                <w:lang w:eastAsia="en-US"/>
              </w:rPr>
            </w:pPr>
            <w:r w:rsidRPr="00DD5F8B">
              <w:rPr>
                <w:rFonts w:ascii="Arial" w:hAnsi="Arial" w:cs="Arial"/>
                <w:bCs/>
                <w:i/>
                <w:lang w:eastAsia="ar-SA"/>
              </w:rPr>
              <w:t xml:space="preserve">(проект, </w:t>
            </w:r>
            <w:r w:rsidR="00A16B9C" w:rsidRPr="00DD5F8B">
              <w:rPr>
                <w:rFonts w:ascii="Arial" w:hAnsi="Arial" w:cs="Arial"/>
                <w:bCs/>
                <w:i/>
                <w:lang w:val="en-US" w:eastAsia="ar-SA"/>
              </w:rPr>
              <w:t>RU</w:t>
            </w:r>
            <w:r w:rsidR="00A16B9C" w:rsidRPr="00DD5F8B">
              <w:rPr>
                <w:rFonts w:ascii="Arial" w:hAnsi="Arial" w:cs="Arial"/>
                <w:bCs/>
                <w:i/>
                <w:lang w:eastAsia="ar-SA"/>
              </w:rPr>
              <w:t xml:space="preserve">, </w:t>
            </w:r>
            <w:r w:rsidR="00836CF3">
              <w:rPr>
                <w:rFonts w:ascii="Arial" w:hAnsi="Arial" w:cs="Arial"/>
                <w:bCs/>
                <w:i/>
                <w:lang w:eastAsia="ar-SA"/>
              </w:rPr>
              <w:t>первая</w:t>
            </w:r>
            <w:r w:rsidR="00F552BA" w:rsidRPr="00DD5F8B">
              <w:rPr>
                <w:rFonts w:ascii="Arial" w:hAnsi="Arial" w:cs="Arial"/>
                <w:bCs/>
                <w:i/>
                <w:lang w:eastAsia="ar-SA"/>
              </w:rPr>
              <w:t xml:space="preserve"> редакция</w:t>
            </w:r>
            <w:r w:rsidRPr="00DD5F8B">
              <w:rPr>
                <w:rFonts w:ascii="Arial" w:hAnsi="Arial" w:cs="Arial"/>
                <w:bCs/>
                <w:i/>
                <w:lang w:eastAsia="ar-SA"/>
              </w:rPr>
              <w:t>)</w:t>
            </w:r>
          </w:p>
        </w:tc>
      </w:tr>
    </w:tbl>
    <w:p w14:paraId="5CCA697A" w14:textId="77777777" w:rsidR="00B15D1F" w:rsidRPr="00DD5F8B" w:rsidRDefault="00B15D1F" w:rsidP="00B15D1F">
      <w:pPr>
        <w:widowControl w:val="0"/>
        <w:suppressAutoHyphens/>
        <w:autoSpaceDE w:val="0"/>
        <w:spacing w:line="360" w:lineRule="auto"/>
        <w:rPr>
          <w:rFonts w:ascii="Arial" w:hAnsi="Arial" w:cs="Verdana"/>
          <w:b/>
          <w:sz w:val="28"/>
          <w:szCs w:val="20"/>
          <w:lang w:eastAsia="ar-SA"/>
        </w:rPr>
      </w:pPr>
    </w:p>
    <w:p w14:paraId="5C3D63EE" w14:textId="77777777" w:rsidR="001A3A66" w:rsidRPr="00DD5F8B" w:rsidRDefault="001A3A66" w:rsidP="00B15D1F">
      <w:pPr>
        <w:widowControl w:val="0"/>
        <w:suppressAutoHyphens/>
        <w:autoSpaceDE w:val="0"/>
        <w:spacing w:line="360" w:lineRule="auto"/>
        <w:rPr>
          <w:rFonts w:ascii="Arial" w:hAnsi="Arial" w:cs="Verdana"/>
          <w:b/>
          <w:sz w:val="28"/>
          <w:szCs w:val="20"/>
          <w:lang w:eastAsia="ar-SA"/>
        </w:rPr>
      </w:pPr>
    </w:p>
    <w:p w14:paraId="3A2F8FE8" w14:textId="77777777" w:rsidR="001A3A66" w:rsidRPr="00DD5F8B" w:rsidRDefault="001A3A66" w:rsidP="00B15D1F">
      <w:pPr>
        <w:widowControl w:val="0"/>
        <w:suppressAutoHyphens/>
        <w:autoSpaceDE w:val="0"/>
        <w:spacing w:line="360" w:lineRule="auto"/>
        <w:rPr>
          <w:rFonts w:ascii="Arial" w:hAnsi="Arial" w:cs="Verdana"/>
          <w:b/>
          <w:sz w:val="28"/>
          <w:szCs w:val="20"/>
          <w:lang w:eastAsia="ar-SA"/>
        </w:rPr>
      </w:pPr>
    </w:p>
    <w:p w14:paraId="4DB08714" w14:textId="77777777" w:rsidR="001A3A66" w:rsidRPr="00DD5F8B" w:rsidRDefault="001A3A66" w:rsidP="00B15D1F">
      <w:pPr>
        <w:widowControl w:val="0"/>
        <w:suppressAutoHyphens/>
        <w:autoSpaceDE w:val="0"/>
        <w:spacing w:line="360" w:lineRule="auto"/>
        <w:rPr>
          <w:rFonts w:ascii="Arial" w:hAnsi="Arial" w:cs="Verdana"/>
          <w:b/>
          <w:sz w:val="28"/>
          <w:szCs w:val="20"/>
          <w:lang w:eastAsia="ar-SA"/>
        </w:rPr>
      </w:pPr>
    </w:p>
    <w:p w14:paraId="083AF544" w14:textId="77777777" w:rsidR="001A3A66" w:rsidRPr="00DD5F8B" w:rsidRDefault="001A3A66" w:rsidP="00B15D1F">
      <w:pPr>
        <w:widowControl w:val="0"/>
        <w:suppressAutoHyphens/>
        <w:autoSpaceDE w:val="0"/>
        <w:spacing w:line="360" w:lineRule="auto"/>
        <w:rPr>
          <w:rFonts w:ascii="Arial" w:hAnsi="Arial" w:cs="Verdana"/>
          <w:b/>
          <w:sz w:val="28"/>
          <w:szCs w:val="20"/>
          <w:lang w:eastAsia="ar-SA"/>
        </w:rPr>
      </w:pPr>
    </w:p>
    <w:p w14:paraId="58DFF3DD" w14:textId="77777777" w:rsidR="00B15D1F" w:rsidRPr="00DD5F8B" w:rsidRDefault="00B15D1F" w:rsidP="00B15D1F">
      <w:pPr>
        <w:autoSpaceDE w:val="0"/>
        <w:autoSpaceDN w:val="0"/>
        <w:adjustRightInd w:val="0"/>
        <w:jc w:val="center"/>
        <w:rPr>
          <w:rFonts w:ascii="Arial" w:hAnsi="Arial" w:cs="Arial"/>
          <w:b/>
          <w:bCs/>
          <w:sz w:val="32"/>
          <w:szCs w:val="32"/>
        </w:rPr>
      </w:pPr>
      <w:r w:rsidRPr="00DD5F8B">
        <w:rPr>
          <w:rFonts w:ascii="Arial" w:hAnsi="Arial" w:cs="Arial"/>
          <w:b/>
          <w:bCs/>
          <w:sz w:val="32"/>
          <w:szCs w:val="32"/>
        </w:rPr>
        <w:t>Система стандартов безопасности труда</w:t>
      </w:r>
    </w:p>
    <w:p w14:paraId="229B4E09" w14:textId="77777777" w:rsidR="00B15D1F" w:rsidRPr="00DD5F8B" w:rsidRDefault="00B15D1F" w:rsidP="00B15D1F">
      <w:pPr>
        <w:widowControl w:val="0"/>
        <w:suppressAutoHyphens/>
        <w:autoSpaceDE w:val="0"/>
        <w:jc w:val="center"/>
        <w:rPr>
          <w:rFonts w:ascii="Arial" w:hAnsi="Arial" w:cs="Arial"/>
          <w:b/>
          <w:bCs/>
          <w:sz w:val="32"/>
          <w:szCs w:val="32"/>
          <w:lang w:eastAsia="ar-SA"/>
        </w:rPr>
      </w:pPr>
    </w:p>
    <w:p w14:paraId="3B0D8690" w14:textId="6F96D8C9" w:rsidR="00B67190" w:rsidRPr="00DD5F8B" w:rsidRDefault="006D1C89" w:rsidP="00B15D1F">
      <w:pPr>
        <w:pStyle w:val="headertexttopleveltextcentertext"/>
        <w:shd w:val="clear" w:color="auto" w:fill="FFFFFF"/>
        <w:spacing w:before="0" w:beforeAutospacing="0" w:after="200" w:afterAutospacing="0"/>
        <w:ind w:firstLine="567"/>
        <w:jc w:val="center"/>
        <w:textAlignment w:val="baseline"/>
        <w:rPr>
          <w:rFonts w:ascii="Arial" w:hAnsi="Arial" w:cs="Arial"/>
          <w:b/>
          <w:bCs/>
          <w:spacing w:val="2"/>
          <w:sz w:val="32"/>
          <w:szCs w:val="32"/>
        </w:rPr>
      </w:pPr>
      <w:r w:rsidRPr="00DD5F8B">
        <w:rPr>
          <w:rFonts w:ascii="Arial" w:hAnsi="Arial" w:cs="Arial"/>
          <w:b/>
          <w:bCs/>
          <w:spacing w:val="2"/>
          <w:sz w:val="32"/>
          <w:szCs w:val="32"/>
        </w:rPr>
        <w:t>КОМПЛЕКТ</w:t>
      </w:r>
      <w:r w:rsidR="00703362">
        <w:rPr>
          <w:rFonts w:ascii="Arial" w:hAnsi="Arial" w:cs="Arial"/>
          <w:b/>
          <w:bCs/>
          <w:spacing w:val="2"/>
          <w:sz w:val="32"/>
          <w:szCs w:val="32"/>
        </w:rPr>
        <w:t xml:space="preserve"> ЭКРАНИРУЮЩИЙ ДЛЯ ЗАЩИТЫ </w:t>
      </w:r>
      <w:r w:rsidR="00F62A02">
        <w:rPr>
          <w:rFonts w:ascii="Arial" w:hAnsi="Arial" w:cs="Arial"/>
          <w:b/>
          <w:bCs/>
          <w:spacing w:val="2"/>
          <w:sz w:val="32"/>
          <w:szCs w:val="32"/>
        </w:rPr>
        <w:br/>
      </w:r>
      <w:r w:rsidR="00703362">
        <w:rPr>
          <w:rFonts w:ascii="Arial" w:hAnsi="Arial" w:cs="Arial"/>
          <w:b/>
          <w:bCs/>
          <w:spacing w:val="2"/>
          <w:sz w:val="32"/>
          <w:szCs w:val="32"/>
        </w:rPr>
        <w:t xml:space="preserve">ПЕРСОНАЛА ОТ </w:t>
      </w:r>
      <w:r w:rsidR="00703362" w:rsidRPr="00DD5F8B">
        <w:rPr>
          <w:rFonts w:ascii="Arial" w:hAnsi="Arial" w:cs="Arial"/>
          <w:b/>
          <w:bCs/>
          <w:spacing w:val="2"/>
          <w:sz w:val="32"/>
          <w:szCs w:val="32"/>
        </w:rPr>
        <w:t>ЭЛЕКТР</w:t>
      </w:r>
      <w:r w:rsidR="00703362">
        <w:rPr>
          <w:rFonts w:ascii="Arial" w:hAnsi="Arial" w:cs="Arial"/>
          <w:b/>
          <w:bCs/>
          <w:spacing w:val="2"/>
          <w:sz w:val="32"/>
          <w:szCs w:val="32"/>
        </w:rPr>
        <w:t>ОМАГНИТНЫХ</w:t>
      </w:r>
      <w:r w:rsidR="00703362" w:rsidRPr="00DD5F8B">
        <w:rPr>
          <w:rFonts w:ascii="Arial" w:hAnsi="Arial" w:cs="Arial"/>
          <w:b/>
          <w:bCs/>
          <w:spacing w:val="2"/>
          <w:sz w:val="32"/>
          <w:szCs w:val="32"/>
        </w:rPr>
        <w:t xml:space="preserve"> ПОЛЕЙ </w:t>
      </w:r>
      <w:r w:rsidR="00F62A02">
        <w:rPr>
          <w:rFonts w:ascii="Arial" w:hAnsi="Arial" w:cs="Arial"/>
          <w:b/>
          <w:bCs/>
          <w:spacing w:val="2"/>
          <w:sz w:val="32"/>
          <w:szCs w:val="32"/>
        </w:rPr>
        <w:br/>
      </w:r>
      <w:r w:rsidR="00703362">
        <w:rPr>
          <w:rFonts w:ascii="Arial" w:hAnsi="Arial" w:cs="Arial"/>
          <w:b/>
          <w:bCs/>
          <w:spacing w:val="2"/>
          <w:sz w:val="32"/>
          <w:szCs w:val="32"/>
        </w:rPr>
        <w:t>РАДИО</w:t>
      </w:r>
      <w:r w:rsidR="00703362" w:rsidRPr="00DD5F8B">
        <w:rPr>
          <w:rFonts w:ascii="Arial" w:hAnsi="Arial" w:cs="Arial"/>
          <w:b/>
          <w:bCs/>
          <w:spacing w:val="2"/>
          <w:sz w:val="32"/>
          <w:szCs w:val="32"/>
        </w:rPr>
        <w:t>ЧАСТОТ</w:t>
      </w:r>
      <w:r w:rsidR="00703362">
        <w:rPr>
          <w:rFonts w:ascii="Arial" w:hAnsi="Arial" w:cs="Arial"/>
          <w:b/>
          <w:bCs/>
          <w:spacing w:val="2"/>
          <w:sz w:val="32"/>
          <w:szCs w:val="32"/>
        </w:rPr>
        <w:t>НОГО ДИАПАЗОНА</w:t>
      </w:r>
    </w:p>
    <w:p w14:paraId="10F00D3E" w14:textId="77777777" w:rsidR="00B15D1F" w:rsidRPr="00DD5F8B" w:rsidRDefault="00B15D1F" w:rsidP="00B15D1F">
      <w:pPr>
        <w:autoSpaceDE w:val="0"/>
        <w:autoSpaceDN w:val="0"/>
        <w:adjustRightInd w:val="0"/>
        <w:jc w:val="center"/>
        <w:rPr>
          <w:rFonts w:ascii="Arial" w:hAnsi="Arial" w:cs="Arial"/>
          <w:b/>
          <w:bCs/>
          <w:sz w:val="32"/>
          <w:szCs w:val="32"/>
        </w:rPr>
      </w:pPr>
    </w:p>
    <w:p w14:paraId="6438CF93" w14:textId="4E77E85B" w:rsidR="00B15D1F" w:rsidRPr="00DD5F8B" w:rsidRDefault="00D72015" w:rsidP="00B15D1F">
      <w:pPr>
        <w:widowControl w:val="0"/>
        <w:suppressAutoHyphens/>
        <w:autoSpaceDE w:val="0"/>
        <w:jc w:val="center"/>
        <w:rPr>
          <w:rFonts w:ascii="Arial" w:hAnsi="Arial" w:cs="Verdana"/>
          <w:sz w:val="32"/>
          <w:szCs w:val="32"/>
          <w:lang w:eastAsia="ar-SA"/>
        </w:rPr>
      </w:pPr>
      <w:r>
        <w:rPr>
          <w:rFonts w:ascii="Arial" w:hAnsi="Arial" w:cs="Arial"/>
          <w:b/>
          <w:bCs/>
          <w:spacing w:val="2"/>
          <w:sz w:val="32"/>
          <w:szCs w:val="18"/>
        </w:rPr>
        <w:t>Методы испытани</w:t>
      </w:r>
      <w:r w:rsidR="004F5890">
        <w:rPr>
          <w:rFonts w:ascii="Arial" w:hAnsi="Arial" w:cs="Arial"/>
          <w:b/>
          <w:bCs/>
          <w:spacing w:val="2"/>
          <w:sz w:val="32"/>
          <w:szCs w:val="18"/>
        </w:rPr>
        <w:t>й</w:t>
      </w:r>
    </w:p>
    <w:p w14:paraId="72802240" w14:textId="77777777" w:rsidR="00B15D1F" w:rsidRPr="00DD5F8B" w:rsidRDefault="00B15D1F" w:rsidP="00B15D1F">
      <w:pPr>
        <w:widowControl w:val="0"/>
        <w:suppressAutoHyphens/>
        <w:autoSpaceDE w:val="0"/>
        <w:jc w:val="center"/>
        <w:rPr>
          <w:rFonts w:ascii="Arial" w:hAnsi="Arial" w:cs="Verdana"/>
          <w:sz w:val="32"/>
          <w:szCs w:val="32"/>
          <w:lang w:eastAsia="ar-SA"/>
        </w:rPr>
      </w:pPr>
    </w:p>
    <w:p w14:paraId="38AEE803" w14:textId="77777777" w:rsidR="00137342" w:rsidRPr="00DD5F8B" w:rsidRDefault="00137342" w:rsidP="00B15D1F">
      <w:pPr>
        <w:widowControl w:val="0"/>
        <w:suppressAutoHyphens/>
        <w:autoSpaceDE w:val="0"/>
        <w:jc w:val="center"/>
        <w:rPr>
          <w:rFonts w:ascii="Arial" w:hAnsi="Arial" w:cs="Verdana"/>
          <w:sz w:val="32"/>
          <w:szCs w:val="32"/>
          <w:lang w:eastAsia="ar-SA"/>
        </w:rPr>
      </w:pPr>
    </w:p>
    <w:p w14:paraId="2907912F" w14:textId="77777777" w:rsidR="00137342" w:rsidRPr="00DD5F8B" w:rsidRDefault="00137342" w:rsidP="00B15D1F">
      <w:pPr>
        <w:widowControl w:val="0"/>
        <w:suppressAutoHyphens/>
        <w:autoSpaceDE w:val="0"/>
        <w:jc w:val="center"/>
        <w:rPr>
          <w:rFonts w:ascii="Arial" w:hAnsi="Arial" w:cs="Verdana"/>
          <w:sz w:val="32"/>
          <w:szCs w:val="32"/>
          <w:lang w:eastAsia="ar-SA"/>
        </w:rPr>
      </w:pPr>
    </w:p>
    <w:p w14:paraId="2259869A" w14:textId="77777777" w:rsidR="00B15D1F" w:rsidRPr="00AA3E1C" w:rsidRDefault="00B15D1F" w:rsidP="00B15D1F">
      <w:pPr>
        <w:widowControl w:val="0"/>
        <w:suppressAutoHyphens/>
        <w:autoSpaceDE w:val="0"/>
        <w:spacing w:after="120"/>
        <w:jc w:val="center"/>
        <w:rPr>
          <w:rFonts w:ascii="Arial" w:hAnsi="Arial" w:cs="Arial"/>
          <w:b/>
          <w:i/>
          <w:sz w:val="28"/>
          <w:szCs w:val="20"/>
          <w:lang w:eastAsia="ar-SA"/>
        </w:rPr>
      </w:pPr>
    </w:p>
    <w:p w14:paraId="5F8D8335" w14:textId="77777777" w:rsidR="00B15D1F" w:rsidRPr="00AA3E1C" w:rsidRDefault="00B15D1F" w:rsidP="00B15D1F">
      <w:pPr>
        <w:spacing w:line="360" w:lineRule="auto"/>
        <w:jc w:val="center"/>
        <w:rPr>
          <w:rFonts w:ascii="Arial" w:eastAsia="Calibri" w:hAnsi="Arial" w:cs="Arial"/>
          <w:b/>
          <w:i/>
          <w:lang w:eastAsia="en-US"/>
        </w:rPr>
      </w:pPr>
      <w:r w:rsidRPr="00AA3E1C">
        <w:rPr>
          <w:rFonts w:ascii="Arial" w:eastAsia="Calibri" w:hAnsi="Arial" w:cs="Arial"/>
          <w:b/>
          <w:i/>
          <w:lang w:eastAsia="en-US"/>
        </w:rPr>
        <w:t>Настоящий проект стандарта не подлежит применению до его принятия</w:t>
      </w:r>
    </w:p>
    <w:p w14:paraId="52EF6A1C" w14:textId="77777777" w:rsidR="00B15D1F" w:rsidRPr="00DD5F8B" w:rsidRDefault="00B15D1F" w:rsidP="00B15D1F">
      <w:pPr>
        <w:widowControl w:val="0"/>
        <w:suppressAutoHyphens/>
        <w:jc w:val="center"/>
        <w:rPr>
          <w:rFonts w:ascii="Arial" w:eastAsia="Arial" w:hAnsi="Arial" w:cs="Arial"/>
          <w:b/>
          <w:bCs/>
          <w:spacing w:val="20"/>
          <w:lang w:eastAsia="ar-SA"/>
        </w:rPr>
      </w:pPr>
    </w:p>
    <w:p w14:paraId="45C6968D" w14:textId="77777777" w:rsidR="00B15D1F" w:rsidRPr="00DD5F8B" w:rsidRDefault="00B15D1F" w:rsidP="00B15D1F">
      <w:pPr>
        <w:widowControl w:val="0"/>
        <w:suppressAutoHyphens/>
        <w:jc w:val="center"/>
        <w:rPr>
          <w:rFonts w:ascii="Arial" w:eastAsia="Arial" w:hAnsi="Arial" w:cs="Arial"/>
          <w:b/>
          <w:bCs/>
          <w:spacing w:val="20"/>
          <w:lang w:eastAsia="ar-SA"/>
        </w:rPr>
      </w:pPr>
    </w:p>
    <w:p w14:paraId="6E8A8C04" w14:textId="77777777" w:rsidR="00B15D1F" w:rsidRPr="00DD5F8B" w:rsidRDefault="00B15D1F" w:rsidP="00B15D1F">
      <w:pPr>
        <w:widowControl w:val="0"/>
        <w:suppressAutoHyphens/>
        <w:jc w:val="center"/>
        <w:rPr>
          <w:rFonts w:ascii="Arial" w:eastAsia="Arial" w:hAnsi="Arial" w:cs="Arial"/>
          <w:bCs/>
          <w:spacing w:val="20"/>
          <w:lang w:eastAsia="ar-SA"/>
        </w:rPr>
      </w:pPr>
    </w:p>
    <w:p w14:paraId="542A6BC4" w14:textId="77777777" w:rsidR="00B15D1F" w:rsidRPr="00DD5F8B" w:rsidRDefault="00B15D1F" w:rsidP="00290886">
      <w:pPr>
        <w:widowControl w:val="0"/>
        <w:suppressAutoHyphens/>
        <w:rPr>
          <w:rFonts w:ascii="Arial" w:eastAsia="Arial" w:hAnsi="Arial" w:cs="Arial"/>
          <w:bCs/>
          <w:spacing w:val="20"/>
          <w:lang w:eastAsia="ar-SA"/>
        </w:rPr>
      </w:pPr>
    </w:p>
    <w:p w14:paraId="7A7510D9" w14:textId="77777777" w:rsidR="002F38F3" w:rsidRPr="00DD5F8B" w:rsidRDefault="002F38F3" w:rsidP="007A0FEB">
      <w:pPr>
        <w:widowControl w:val="0"/>
        <w:suppressAutoHyphens/>
        <w:rPr>
          <w:rFonts w:ascii="Arial" w:eastAsia="Arial" w:hAnsi="Arial" w:cs="Arial"/>
          <w:bCs/>
          <w:spacing w:val="20"/>
          <w:lang w:eastAsia="ar-SA"/>
        </w:rPr>
      </w:pPr>
    </w:p>
    <w:p w14:paraId="78143C15" w14:textId="77777777" w:rsidR="00B15D1F" w:rsidRPr="00DD5F8B" w:rsidRDefault="007E3C2E" w:rsidP="00B15D1F">
      <w:pPr>
        <w:widowControl w:val="0"/>
        <w:suppressAutoHyphens/>
        <w:autoSpaceDE w:val="0"/>
        <w:spacing w:line="360" w:lineRule="auto"/>
        <w:jc w:val="center"/>
        <w:rPr>
          <w:rFonts w:ascii="Arial" w:hAnsi="Arial" w:cs="Arial"/>
          <w:b/>
          <w:bCs/>
          <w:sz w:val="20"/>
          <w:szCs w:val="20"/>
          <w:lang w:eastAsia="ar-SA"/>
        </w:rPr>
      </w:pPr>
      <w:r w:rsidRPr="00DD5F8B">
        <w:rPr>
          <w:rFonts w:ascii="Arial" w:hAnsi="Arial" w:cs="Arial"/>
          <w:b/>
          <w:bCs/>
          <w:sz w:val="20"/>
          <w:szCs w:val="20"/>
          <w:lang w:eastAsia="ar-SA"/>
        </w:rPr>
        <w:t>Минск</w:t>
      </w:r>
    </w:p>
    <w:p w14:paraId="3B51D728" w14:textId="77777777" w:rsidR="00B15D1F" w:rsidRPr="00DD5F8B" w:rsidRDefault="00B15D1F" w:rsidP="00B15D1F">
      <w:pPr>
        <w:widowControl w:val="0"/>
        <w:suppressAutoHyphens/>
        <w:autoSpaceDE w:val="0"/>
        <w:spacing w:line="360" w:lineRule="auto"/>
        <w:jc w:val="center"/>
        <w:rPr>
          <w:rFonts w:ascii="Arial" w:hAnsi="Arial" w:cs="Arial"/>
          <w:b/>
          <w:bCs/>
          <w:sz w:val="20"/>
          <w:szCs w:val="20"/>
          <w:lang w:eastAsia="ar-SA"/>
        </w:rPr>
      </w:pPr>
      <w:r w:rsidRPr="00DD5F8B">
        <w:rPr>
          <w:rFonts w:ascii="Arial" w:hAnsi="Arial" w:cs="Arial"/>
          <w:b/>
          <w:bCs/>
          <w:sz w:val="20"/>
          <w:szCs w:val="20"/>
          <w:lang w:eastAsia="ar-SA"/>
        </w:rPr>
        <w:t xml:space="preserve">Евразийский совет по стандартизации, метрологии и сертификации </w:t>
      </w:r>
    </w:p>
    <w:p w14:paraId="4DB7F82A" w14:textId="77777777" w:rsidR="00B15D1F" w:rsidRPr="00DD5F8B" w:rsidRDefault="00B15D1F" w:rsidP="00B15D1F">
      <w:pPr>
        <w:widowControl w:val="0"/>
        <w:suppressAutoHyphens/>
        <w:autoSpaceDE w:val="0"/>
        <w:spacing w:line="360" w:lineRule="auto"/>
        <w:jc w:val="center"/>
        <w:rPr>
          <w:rFonts w:ascii="Arial" w:hAnsi="Arial" w:cs="Arial"/>
          <w:b/>
          <w:bCs/>
          <w:sz w:val="20"/>
          <w:szCs w:val="20"/>
          <w:lang w:eastAsia="ar-SA"/>
        </w:rPr>
      </w:pPr>
      <w:r w:rsidRPr="00DD5F8B">
        <w:rPr>
          <w:rFonts w:ascii="Arial" w:hAnsi="Arial" w:cs="Arial"/>
          <w:b/>
          <w:bCs/>
          <w:sz w:val="20"/>
          <w:szCs w:val="20"/>
          <w:lang w:eastAsia="ar-SA"/>
        </w:rPr>
        <w:t>20</w:t>
      </w:r>
    </w:p>
    <w:p w14:paraId="7E0DDC40" w14:textId="77777777" w:rsidR="00AA3E1C" w:rsidRDefault="00AA3E1C">
      <w:pPr>
        <w:rPr>
          <w:rFonts w:ascii="Arial" w:hAnsi="Arial" w:cs="Arial"/>
          <w:b/>
          <w:sz w:val="28"/>
          <w:szCs w:val="28"/>
        </w:rPr>
      </w:pPr>
      <w:r>
        <w:rPr>
          <w:rFonts w:ascii="Arial" w:hAnsi="Arial" w:cs="Arial"/>
          <w:b/>
          <w:sz w:val="28"/>
          <w:szCs w:val="28"/>
        </w:rPr>
        <w:br w:type="page"/>
      </w:r>
    </w:p>
    <w:p w14:paraId="25B84CE9" w14:textId="0B37FDBC" w:rsidR="002C104C" w:rsidRPr="00DD5F8B" w:rsidRDefault="00BF42C5" w:rsidP="00AA3E1C">
      <w:pPr>
        <w:pStyle w:val="headertexttopleveltextcentertext"/>
        <w:shd w:val="clear" w:color="auto" w:fill="FFFFFF"/>
        <w:spacing w:before="0" w:beforeAutospacing="0" w:after="0" w:afterAutospacing="0" w:line="360" w:lineRule="auto"/>
        <w:jc w:val="center"/>
        <w:textAlignment w:val="baseline"/>
        <w:rPr>
          <w:rFonts w:ascii="Arial" w:hAnsi="Arial" w:cs="Arial"/>
          <w:b/>
          <w:sz w:val="28"/>
          <w:szCs w:val="28"/>
        </w:rPr>
      </w:pPr>
      <w:r w:rsidRPr="00DD5F8B">
        <w:rPr>
          <w:rFonts w:ascii="Arial" w:hAnsi="Arial" w:cs="Arial"/>
          <w:b/>
          <w:sz w:val="28"/>
          <w:szCs w:val="28"/>
        </w:rPr>
        <w:lastRenderedPageBreak/>
        <w:t>Предисловие</w:t>
      </w:r>
    </w:p>
    <w:p w14:paraId="2A6B3E78" w14:textId="77777777" w:rsidR="006269E0" w:rsidRPr="00DD5F8B" w:rsidRDefault="006269E0" w:rsidP="00AA3E1C">
      <w:pPr>
        <w:shd w:val="clear" w:color="auto" w:fill="FFFFFF"/>
        <w:spacing w:line="360" w:lineRule="auto"/>
        <w:ind w:firstLine="709"/>
        <w:jc w:val="both"/>
        <w:rPr>
          <w:rFonts w:ascii="Arial" w:hAnsi="Arial" w:cs="Arial"/>
          <w:bCs/>
          <w:spacing w:val="2"/>
        </w:rPr>
      </w:pPr>
      <w:r w:rsidRPr="00DD5F8B">
        <w:rPr>
          <w:rFonts w:ascii="Arial" w:hAnsi="Arial" w:cs="Arial"/>
          <w:bCs/>
          <w:spacing w:val="2"/>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6F48416E" w14:textId="0D107D81" w:rsidR="00FB4D1D" w:rsidRPr="00DD5F8B" w:rsidRDefault="00BF42C5" w:rsidP="00AA3E1C">
      <w:pPr>
        <w:pStyle w:val="headertexttopleveltextcentertext"/>
        <w:shd w:val="clear" w:color="auto" w:fill="FFFFFF"/>
        <w:spacing w:before="0" w:beforeAutospacing="0" w:after="0" w:afterAutospacing="0" w:line="360" w:lineRule="auto"/>
        <w:ind w:firstLine="709"/>
        <w:jc w:val="both"/>
        <w:textAlignment w:val="baseline"/>
        <w:rPr>
          <w:rFonts w:ascii="Arial" w:hAnsi="Arial" w:cs="Arial"/>
          <w:b/>
        </w:rPr>
      </w:pPr>
      <w:r w:rsidRPr="00DD5F8B">
        <w:rPr>
          <w:rFonts w:ascii="Arial" w:hAnsi="Arial" w:cs="Arial"/>
          <w:bCs/>
          <w:spacing w:val="2"/>
        </w:rPr>
        <w:t>Цели, основные принципы и основной порядок проведения работ по межгосударстве</w:t>
      </w:r>
      <w:r w:rsidR="00FD6FE7" w:rsidRPr="00DD5F8B">
        <w:rPr>
          <w:rFonts w:ascii="Arial" w:hAnsi="Arial" w:cs="Arial"/>
          <w:bCs/>
          <w:spacing w:val="2"/>
        </w:rPr>
        <w:t xml:space="preserve">нной стандартизации установлены </w:t>
      </w:r>
      <w:r w:rsidR="00137342" w:rsidRPr="00DD5F8B">
        <w:rPr>
          <w:rFonts w:ascii="Arial" w:hAnsi="Arial" w:cs="Arial"/>
          <w:bCs/>
          <w:spacing w:val="2"/>
        </w:rPr>
        <w:t>ГОСТ 1.0</w:t>
      </w:r>
      <w:r w:rsidR="00AA3E1C">
        <w:rPr>
          <w:rFonts w:ascii="Arial" w:hAnsi="Arial" w:cs="Arial"/>
          <w:bCs/>
          <w:spacing w:val="2"/>
        </w:rPr>
        <w:t xml:space="preserve"> </w:t>
      </w:r>
      <w:r w:rsidR="00137342" w:rsidRPr="00DD5F8B">
        <w:rPr>
          <w:rFonts w:ascii="Arial" w:hAnsi="Arial" w:cs="Arial"/>
          <w:bCs/>
          <w:spacing w:val="2"/>
        </w:rPr>
        <w:t>«Межгосударственная система стандартизации. Основные положения»</w:t>
      </w:r>
      <w:r w:rsidR="00FD6FE7" w:rsidRPr="00DD5F8B">
        <w:rPr>
          <w:rFonts w:ascii="Arial" w:hAnsi="Arial" w:cs="Arial"/>
          <w:bCs/>
          <w:spacing w:val="2"/>
        </w:rPr>
        <w:t xml:space="preserve"> и </w:t>
      </w:r>
      <w:r w:rsidRPr="00DD5F8B">
        <w:rPr>
          <w:rFonts w:ascii="Arial" w:hAnsi="Arial" w:cs="Arial"/>
          <w:bCs/>
          <w:spacing w:val="2"/>
        </w:rPr>
        <w:t>ГОСТ</w:t>
      </w:r>
      <w:r w:rsidR="004E198C" w:rsidRPr="00DD5F8B">
        <w:rPr>
          <w:rFonts w:ascii="Arial" w:hAnsi="Arial" w:cs="Arial"/>
          <w:bCs/>
          <w:spacing w:val="2"/>
        </w:rPr>
        <w:t xml:space="preserve"> 1.2</w:t>
      </w:r>
      <w:r w:rsidR="00FD6FE7" w:rsidRPr="00DD5F8B">
        <w:rPr>
          <w:rFonts w:ascii="Arial" w:hAnsi="Arial" w:cs="Arial"/>
          <w:bCs/>
          <w:spacing w:val="2"/>
        </w:rPr>
        <w:t xml:space="preserve"> «</w:t>
      </w:r>
      <w:r w:rsidRPr="00DD5F8B">
        <w:rPr>
          <w:rFonts w:ascii="Arial" w:hAnsi="Arial" w:cs="Arial"/>
          <w:bCs/>
          <w:spacing w:val="2"/>
        </w:rPr>
        <w:t>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w:t>
      </w:r>
      <w:r w:rsidR="00FD6FE7" w:rsidRPr="00DD5F8B">
        <w:rPr>
          <w:rFonts w:ascii="Arial" w:hAnsi="Arial" w:cs="Arial"/>
          <w:bCs/>
          <w:spacing w:val="2"/>
        </w:rPr>
        <w:t>, принятия, обновления и отмены»</w:t>
      </w:r>
    </w:p>
    <w:p w14:paraId="42030FDF" w14:textId="77777777" w:rsidR="00BF42C5" w:rsidRPr="00DD5F8B" w:rsidRDefault="00BF42C5" w:rsidP="00AA3E1C">
      <w:pPr>
        <w:spacing w:before="240" w:line="360" w:lineRule="auto"/>
        <w:ind w:firstLine="709"/>
        <w:jc w:val="both"/>
        <w:rPr>
          <w:rFonts w:ascii="Arial" w:hAnsi="Arial" w:cs="Arial"/>
          <w:b/>
        </w:rPr>
      </w:pPr>
      <w:r w:rsidRPr="00DD5F8B">
        <w:rPr>
          <w:rFonts w:ascii="Arial" w:hAnsi="Arial" w:cs="Arial"/>
          <w:b/>
        </w:rPr>
        <w:t>Сведения о стандарте</w:t>
      </w:r>
    </w:p>
    <w:p w14:paraId="0A84C20B" w14:textId="77777777" w:rsidR="00BF42C5" w:rsidRPr="00DD5F8B" w:rsidRDefault="00BF42C5" w:rsidP="00AA3E1C">
      <w:pPr>
        <w:pStyle w:val="formattexttopleveltext"/>
        <w:shd w:val="clear" w:color="auto" w:fill="FFFFFF"/>
        <w:spacing w:before="0" w:beforeAutospacing="0" w:after="0" w:afterAutospacing="0" w:line="360" w:lineRule="auto"/>
        <w:ind w:firstLine="709"/>
        <w:jc w:val="both"/>
        <w:textAlignment w:val="baseline"/>
        <w:rPr>
          <w:rFonts w:ascii="Arial" w:hAnsi="Arial" w:cs="Arial"/>
          <w:spacing w:val="2"/>
        </w:rPr>
      </w:pPr>
      <w:r w:rsidRPr="00DD5F8B">
        <w:rPr>
          <w:rFonts w:ascii="Arial" w:hAnsi="Arial" w:cs="Arial"/>
          <w:spacing w:val="2"/>
        </w:rPr>
        <w:t xml:space="preserve">1 РАЗРАБОТАН </w:t>
      </w:r>
      <w:r w:rsidR="00FD6FE7" w:rsidRPr="00DD5F8B">
        <w:rPr>
          <w:rFonts w:ascii="Arial" w:hAnsi="Arial" w:cs="Arial"/>
          <w:spacing w:val="2"/>
        </w:rPr>
        <w:t>ФГБНУ «</w:t>
      </w:r>
      <w:r w:rsidR="00F304D1" w:rsidRPr="00DD5F8B">
        <w:rPr>
          <w:rFonts w:ascii="Arial" w:hAnsi="Arial" w:cs="Arial"/>
          <w:spacing w:val="2"/>
        </w:rPr>
        <w:t>Научно-исследовательский институт медицины труда имени академика Н. Ф.</w:t>
      </w:r>
      <w:r w:rsidR="00FD6FE7" w:rsidRPr="00DD5F8B">
        <w:rPr>
          <w:rFonts w:ascii="Arial" w:hAnsi="Arial" w:cs="Arial"/>
          <w:spacing w:val="2"/>
        </w:rPr>
        <w:t xml:space="preserve"> Измерова»</w:t>
      </w:r>
    </w:p>
    <w:p w14:paraId="2214E648" w14:textId="77777777" w:rsidR="00BF42C5" w:rsidRPr="00DD5F8B" w:rsidRDefault="00BF42C5" w:rsidP="00AA3E1C">
      <w:pPr>
        <w:pStyle w:val="formattexttopleveltext"/>
        <w:shd w:val="clear" w:color="auto" w:fill="FFFFFF"/>
        <w:spacing w:before="0" w:beforeAutospacing="0" w:after="0" w:afterAutospacing="0" w:line="360" w:lineRule="auto"/>
        <w:ind w:firstLine="709"/>
        <w:jc w:val="both"/>
        <w:textAlignment w:val="baseline"/>
        <w:rPr>
          <w:rFonts w:ascii="Arial" w:hAnsi="Arial" w:cs="Arial"/>
          <w:spacing w:val="2"/>
        </w:rPr>
      </w:pPr>
      <w:r w:rsidRPr="00DD5F8B">
        <w:rPr>
          <w:rFonts w:ascii="Arial" w:hAnsi="Arial" w:cs="Arial"/>
          <w:spacing w:val="2"/>
        </w:rPr>
        <w:t>2 ВНЕСЕН Федеральным агентством по техничес</w:t>
      </w:r>
      <w:r w:rsidR="00FD6FE7" w:rsidRPr="00DD5F8B">
        <w:rPr>
          <w:rFonts w:ascii="Arial" w:hAnsi="Arial" w:cs="Arial"/>
          <w:spacing w:val="2"/>
        </w:rPr>
        <w:t>кому регулированию и метрологии</w:t>
      </w:r>
    </w:p>
    <w:p w14:paraId="16D31A2C" w14:textId="68DF3A47" w:rsidR="00B67190" w:rsidRPr="00DD5F8B" w:rsidRDefault="00BF42C5" w:rsidP="00AA3E1C">
      <w:pPr>
        <w:pStyle w:val="formattexttopleveltext"/>
        <w:shd w:val="clear" w:color="auto" w:fill="FFFFFF"/>
        <w:spacing w:before="0" w:beforeAutospacing="0" w:after="0" w:afterAutospacing="0" w:line="360" w:lineRule="auto"/>
        <w:ind w:firstLine="709"/>
        <w:jc w:val="both"/>
        <w:textAlignment w:val="baseline"/>
        <w:rPr>
          <w:rFonts w:ascii="Arial" w:hAnsi="Arial" w:cs="Arial"/>
          <w:spacing w:val="2"/>
        </w:rPr>
      </w:pPr>
      <w:r w:rsidRPr="00DD5F8B">
        <w:rPr>
          <w:rFonts w:ascii="Arial" w:hAnsi="Arial" w:cs="Arial"/>
          <w:spacing w:val="2"/>
        </w:rPr>
        <w:t xml:space="preserve">3 ПРИНЯТ </w:t>
      </w:r>
      <w:r w:rsidR="00B67190" w:rsidRPr="00DD5F8B">
        <w:rPr>
          <w:rFonts w:ascii="Arial" w:eastAsia="Arial" w:hAnsi="Arial" w:cs="Arial"/>
        </w:rPr>
        <w:t xml:space="preserve">Евразийским советом по стандартизации, метрологии и сертификации </w:t>
      </w:r>
      <w:r w:rsidR="00AA3E1C">
        <w:rPr>
          <w:rFonts w:ascii="Arial" w:eastAsia="Arial" w:hAnsi="Arial" w:cs="Arial"/>
        </w:rPr>
        <w:t>(</w:t>
      </w:r>
      <w:r w:rsidR="00B67190" w:rsidRPr="00DD5F8B">
        <w:rPr>
          <w:rFonts w:ascii="Arial" w:eastAsia="Arial" w:hAnsi="Arial" w:cs="Arial"/>
        </w:rPr>
        <w:t xml:space="preserve">протокол </w:t>
      </w:r>
      <w:r w:rsidR="00AA3E1C">
        <w:rPr>
          <w:rFonts w:ascii="Arial" w:eastAsia="Arial" w:hAnsi="Arial" w:cs="Arial"/>
        </w:rPr>
        <w:t>от                                       №                   )</w:t>
      </w:r>
    </w:p>
    <w:p w14:paraId="3B9FBE6F" w14:textId="77777777" w:rsidR="00FD6FE7" w:rsidRPr="00DD5F8B" w:rsidRDefault="00FD6FE7" w:rsidP="00AA3E1C">
      <w:pPr>
        <w:pStyle w:val="formattexttopleveltext"/>
        <w:shd w:val="clear" w:color="auto" w:fill="FFFFFF"/>
        <w:spacing w:before="0" w:beforeAutospacing="0" w:after="0" w:afterAutospacing="0" w:line="360" w:lineRule="auto"/>
        <w:ind w:firstLine="709"/>
        <w:jc w:val="both"/>
        <w:textAlignment w:val="baseline"/>
        <w:rPr>
          <w:rFonts w:ascii="Arial" w:hAnsi="Arial" w:cs="Arial"/>
          <w:spacing w:val="2"/>
        </w:rPr>
      </w:pPr>
    </w:p>
    <w:p w14:paraId="7A5987DB" w14:textId="77777777" w:rsidR="00BF42C5" w:rsidRPr="00DD5F8B" w:rsidRDefault="00FD6FE7" w:rsidP="00AA3E1C">
      <w:pPr>
        <w:pStyle w:val="formattexttopleveltext"/>
        <w:shd w:val="clear" w:color="auto" w:fill="FFFFFF"/>
        <w:spacing w:before="0" w:beforeAutospacing="0" w:after="0" w:afterAutospacing="0" w:line="360" w:lineRule="auto"/>
        <w:ind w:firstLine="709"/>
        <w:jc w:val="both"/>
        <w:textAlignment w:val="baseline"/>
        <w:rPr>
          <w:rFonts w:ascii="Arial" w:hAnsi="Arial" w:cs="Arial"/>
          <w:spacing w:val="2"/>
        </w:rPr>
      </w:pPr>
      <w:r w:rsidRPr="00DD5F8B">
        <w:rPr>
          <w:rFonts w:ascii="Arial" w:hAnsi="Arial" w:cs="Arial"/>
          <w:spacing w:val="2"/>
        </w:rPr>
        <w:t>За принятие проголосовали:</w:t>
      </w:r>
    </w:p>
    <w:tbl>
      <w:tblPr>
        <w:tblW w:w="0" w:type="auto"/>
        <w:tblInd w:w="74" w:type="dxa"/>
        <w:tblCellMar>
          <w:left w:w="0" w:type="dxa"/>
          <w:right w:w="0" w:type="dxa"/>
        </w:tblCellMar>
        <w:tblLook w:val="0000" w:firstRow="0" w:lastRow="0" w:firstColumn="0" w:lastColumn="0" w:noHBand="0" w:noVBand="0"/>
      </w:tblPr>
      <w:tblGrid>
        <w:gridCol w:w="3145"/>
        <w:gridCol w:w="2129"/>
        <w:gridCol w:w="4268"/>
      </w:tblGrid>
      <w:tr w:rsidR="00BF42C5" w:rsidRPr="00DD5F8B" w14:paraId="25533CD0" w14:textId="77777777">
        <w:tc>
          <w:tcPr>
            <w:tcW w:w="3176" w:type="dxa"/>
            <w:tcBorders>
              <w:top w:val="single" w:sz="6" w:space="0" w:color="000000"/>
              <w:left w:val="single" w:sz="6" w:space="0" w:color="000000"/>
              <w:bottom w:val="double" w:sz="4" w:space="0" w:color="auto"/>
              <w:right w:val="single" w:sz="6" w:space="0" w:color="000000"/>
            </w:tcBorders>
            <w:tcMar>
              <w:top w:w="0" w:type="dxa"/>
              <w:left w:w="74" w:type="dxa"/>
              <w:bottom w:w="0" w:type="dxa"/>
              <w:right w:w="74" w:type="dxa"/>
            </w:tcMar>
          </w:tcPr>
          <w:p w14:paraId="57BDCD1A" w14:textId="77777777" w:rsidR="00BF42C5" w:rsidRPr="00DD5F8B" w:rsidRDefault="00BF42C5" w:rsidP="00AA3E1C">
            <w:pPr>
              <w:pStyle w:val="formattext"/>
              <w:spacing w:before="0" w:beforeAutospacing="0" w:after="0" w:afterAutospacing="0" w:line="360" w:lineRule="auto"/>
              <w:ind w:firstLine="68"/>
              <w:jc w:val="center"/>
              <w:textAlignment w:val="baseline"/>
              <w:rPr>
                <w:rFonts w:ascii="Arial" w:hAnsi="Arial" w:cs="Arial"/>
              </w:rPr>
            </w:pPr>
            <w:r w:rsidRPr="00DD5F8B">
              <w:rPr>
                <w:rFonts w:ascii="Arial" w:hAnsi="Arial" w:cs="Arial"/>
              </w:rPr>
              <w:t>Краткое наименование страны по</w:t>
            </w:r>
            <w:r w:rsidR="00443DDB" w:rsidRPr="00DD5F8B">
              <w:rPr>
                <w:rFonts w:ascii="Arial" w:hAnsi="Arial" w:cs="Arial"/>
              </w:rPr>
              <w:t xml:space="preserve"> </w:t>
            </w:r>
            <w:hyperlink r:id="rId9" w:history="1">
              <w:r w:rsidRPr="00DD5F8B">
                <w:rPr>
                  <w:rStyle w:val="a6"/>
                  <w:rFonts w:ascii="Arial" w:hAnsi="Arial" w:cs="Arial"/>
                  <w:color w:val="auto"/>
                  <w:u w:val="none"/>
                </w:rPr>
                <w:t>МК (ИСО 3166) 004</w:t>
              </w:r>
              <w:r w:rsidR="00712A17" w:rsidRPr="00DD5F8B">
                <w:rPr>
                  <w:rStyle w:val="a6"/>
                  <w:rFonts w:ascii="Arial" w:hAnsi="Arial" w:cs="Arial"/>
                  <w:color w:val="auto"/>
                  <w:u w:val="none"/>
                </w:rPr>
                <w:t>–</w:t>
              </w:r>
              <w:r w:rsidRPr="00DD5F8B">
                <w:rPr>
                  <w:rStyle w:val="a6"/>
                  <w:rFonts w:ascii="Arial" w:hAnsi="Arial" w:cs="Arial"/>
                  <w:color w:val="auto"/>
                  <w:u w:val="none"/>
                </w:rPr>
                <w:t>97</w:t>
              </w:r>
            </w:hyperlink>
          </w:p>
        </w:tc>
        <w:tc>
          <w:tcPr>
            <w:tcW w:w="2145" w:type="dxa"/>
            <w:tcBorders>
              <w:top w:val="single" w:sz="6" w:space="0" w:color="000000"/>
              <w:left w:val="single" w:sz="6" w:space="0" w:color="000000"/>
              <w:bottom w:val="double" w:sz="4" w:space="0" w:color="auto"/>
              <w:right w:val="single" w:sz="6" w:space="0" w:color="000000"/>
            </w:tcBorders>
            <w:tcMar>
              <w:top w:w="0" w:type="dxa"/>
              <w:left w:w="74" w:type="dxa"/>
              <w:bottom w:w="0" w:type="dxa"/>
              <w:right w:w="74" w:type="dxa"/>
            </w:tcMar>
          </w:tcPr>
          <w:p w14:paraId="277231B1" w14:textId="77777777" w:rsidR="00BF42C5" w:rsidRPr="00DD5F8B" w:rsidRDefault="00BF42C5" w:rsidP="00AA3E1C">
            <w:pPr>
              <w:pStyle w:val="formattext"/>
              <w:spacing w:before="0" w:beforeAutospacing="0" w:after="0" w:afterAutospacing="0" w:line="360" w:lineRule="auto"/>
              <w:ind w:firstLine="152"/>
              <w:jc w:val="center"/>
              <w:textAlignment w:val="baseline"/>
              <w:rPr>
                <w:rFonts w:ascii="Arial" w:hAnsi="Arial" w:cs="Arial"/>
              </w:rPr>
            </w:pPr>
            <w:r w:rsidRPr="00DD5F8B">
              <w:rPr>
                <w:rFonts w:ascii="Arial" w:hAnsi="Arial" w:cs="Arial"/>
              </w:rPr>
              <w:t>Код страны по </w:t>
            </w:r>
            <w:hyperlink r:id="rId10" w:history="1">
              <w:r w:rsidRPr="00DD5F8B">
                <w:rPr>
                  <w:rStyle w:val="a6"/>
                  <w:rFonts w:ascii="Arial" w:hAnsi="Arial" w:cs="Arial"/>
                  <w:color w:val="auto"/>
                  <w:u w:val="none"/>
                </w:rPr>
                <w:t>МК (ИСО 3166) 004</w:t>
              </w:r>
              <w:r w:rsidR="00B00DC4" w:rsidRPr="00DD5F8B">
                <w:rPr>
                  <w:rStyle w:val="a6"/>
                  <w:rFonts w:ascii="Arial" w:hAnsi="Arial" w:cs="Arial"/>
                  <w:color w:val="auto"/>
                  <w:u w:val="none"/>
                </w:rPr>
                <w:t>–</w:t>
              </w:r>
              <w:r w:rsidRPr="00DD5F8B">
                <w:rPr>
                  <w:rStyle w:val="a6"/>
                  <w:rFonts w:ascii="Arial" w:hAnsi="Arial" w:cs="Arial"/>
                  <w:color w:val="auto"/>
                  <w:u w:val="none"/>
                </w:rPr>
                <w:t>97</w:t>
              </w:r>
            </w:hyperlink>
          </w:p>
        </w:tc>
        <w:tc>
          <w:tcPr>
            <w:tcW w:w="4310" w:type="dxa"/>
            <w:tcBorders>
              <w:top w:val="single" w:sz="6" w:space="0" w:color="000000"/>
              <w:left w:val="single" w:sz="6" w:space="0" w:color="000000"/>
              <w:bottom w:val="double" w:sz="4" w:space="0" w:color="auto"/>
              <w:right w:val="single" w:sz="6" w:space="0" w:color="000000"/>
            </w:tcBorders>
            <w:tcMar>
              <w:top w:w="0" w:type="dxa"/>
              <w:left w:w="74" w:type="dxa"/>
              <w:bottom w:w="0" w:type="dxa"/>
              <w:right w:w="74" w:type="dxa"/>
            </w:tcMar>
          </w:tcPr>
          <w:p w14:paraId="62E92592" w14:textId="77777777" w:rsidR="00BF42C5" w:rsidRPr="00DD5F8B" w:rsidRDefault="00BF42C5" w:rsidP="00AA3E1C">
            <w:pPr>
              <w:pStyle w:val="formattext"/>
              <w:spacing w:before="0" w:beforeAutospacing="0" w:after="0" w:afterAutospacing="0" w:line="360" w:lineRule="auto"/>
              <w:ind w:firstLine="709"/>
              <w:jc w:val="center"/>
              <w:textAlignment w:val="baseline"/>
              <w:rPr>
                <w:rFonts w:ascii="Arial" w:hAnsi="Arial" w:cs="Arial"/>
              </w:rPr>
            </w:pPr>
            <w:r w:rsidRPr="00DD5F8B">
              <w:rPr>
                <w:rFonts w:ascii="Arial" w:hAnsi="Arial" w:cs="Arial"/>
              </w:rPr>
              <w:t>Сокращенное наименование национального органа по стандартизации</w:t>
            </w:r>
          </w:p>
        </w:tc>
      </w:tr>
      <w:tr w:rsidR="00BF42C5" w:rsidRPr="00DD5F8B" w14:paraId="6E80C9C8" w14:textId="77777777">
        <w:tc>
          <w:tcPr>
            <w:tcW w:w="3176" w:type="dxa"/>
            <w:tcBorders>
              <w:top w:val="double" w:sz="4" w:space="0" w:color="auto"/>
              <w:left w:val="single" w:sz="6" w:space="0" w:color="000000"/>
              <w:right w:val="single" w:sz="6" w:space="0" w:color="000000"/>
            </w:tcBorders>
            <w:tcMar>
              <w:top w:w="0" w:type="dxa"/>
              <w:left w:w="74" w:type="dxa"/>
              <w:bottom w:w="0" w:type="dxa"/>
              <w:right w:w="74" w:type="dxa"/>
            </w:tcMar>
          </w:tcPr>
          <w:p w14:paraId="0550CB30" w14:textId="77777777" w:rsidR="00BF42C5" w:rsidRPr="00DD5F8B" w:rsidRDefault="00BF42C5" w:rsidP="005743FF">
            <w:pPr>
              <w:pStyle w:val="formattext"/>
              <w:spacing w:before="0" w:beforeAutospacing="0" w:after="0" w:afterAutospacing="0" w:line="360" w:lineRule="auto"/>
              <w:ind w:firstLine="709"/>
              <w:jc w:val="both"/>
              <w:textAlignment w:val="baseline"/>
              <w:rPr>
                <w:rFonts w:ascii="Arial" w:hAnsi="Arial" w:cs="Arial"/>
              </w:rPr>
            </w:pPr>
          </w:p>
        </w:tc>
        <w:tc>
          <w:tcPr>
            <w:tcW w:w="2145" w:type="dxa"/>
            <w:tcBorders>
              <w:top w:val="double" w:sz="4" w:space="0" w:color="auto"/>
              <w:left w:val="single" w:sz="6" w:space="0" w:color="000000"/>
              <w:right w:val="single" w:sz="6" w:space="0" w:color="000000"/>
            </w:tcBorders>
            <w:tcMar>
              <w:top w:w="0" w:type="dxa"/>
              <w:left w:w="74" w:type="dxa"/>
              <w:bottom w:w="0" w:type="dxa"/>
              <w:right w:w="74" w:type="dxa"/>
            </w:tcMar>
          </w:tcPr>
          <w:p w14:paraId="078F98D4" w14:textId="77777777" w:rsidR="00BF42C5" w:rsidRPr="00DD5F8B" w:rsidRDefault="00BF42C5" w:rsidP="005743FF">
            <w:pPr>
              <w:pStyle w:val="formattext"/>
              <w:spacing w:before="0" w:beforeAutospacing="0" w:after="0" w:afterAutospacing="0" w:line="360" w:lineRule="auto"/>
              <w:ind w:firstLine="709"/>
              <w:jc w:val="both"/>
              <w:textAlignment w:val="baseline"/>
              <w:rPr>
                <w:rFonts w:ascii="Arial" w:hAnsi="Arial" w:cs="Arial"/>
              </w:rPr>
            </w:pPr>
          </w:p>
        </w:tc>
        <w:tc>
          <w:tcPr>
            <w:tcW w:w="4310" w:type="dxa"/>
            <w:tcBorders>
              <w:top w:val="double" w:sz="4" w:space="0" w:color="auto"/>
              <w:left w:val="single" w:sz="6" w:space="0" w:color="000000"/>
              <w:right w:val="single" w:sz="6" w:space="0" w:color="000000"/>
            </w:tcBorders>
            <w:tcMar>
              <w:top w:w="0" w:type="dxa"/>
              <w:left w:w="74" w:type="dxa"/>
              <w:bottom w:w="0" w:type="dxa"/>
              <w:right w:w="74" w:type="dxa"/>
            </w:tcMar>
          </w:tcPr>
          <w:p w14:paraId="2AE6ACD2" w14:textId="77777777" w:rsidR="00BF42C5" w:rsidRPr="00DD5F8B" w:rsidRDefault="00BF42C5" w:rsidP="005743FF">
            <w:pPr>
              <w:pStyle w:val="formattext"/>
              <w:spacing w:before="0" w:beforeAutospacing="0" w:after="0" w:afterAutospacing="0" w:line="360" w:lineRule="auto"/>
              <w:ind w:firstLine="709"/>
              <w:jc w:val="both"/>
              <w:textAlignment w:val="baseline"/>
              <w:rPr>
                <w:rFonts w:ascii="Arial" w:hAnsi="Arial" w:cs="Arial"/>
              </w:rPr>
            </w:pPr>
          </w:p>
        </w:tc>
      </w:tr>
      <w:tr w:rsidR="00BF42C5" w:rsidRPr="00DD5F8B" w14:paraId="169B133E" w14:textId="77777777">
        <w:tc>
          <w:tcPr>
            <w:tcW w:w="3176" w:type="dxa"/>
            <w:tcBorders>
              <w:top w:val="nil"/>
              <w:left w:val="single" w:sz="6" w:space="0" w:color="000000"/>
              <w:bottom w:val="single" w:sz="4" w:space="0" w:color="auto"/>
              <w:right w:val="single" w:sz="6" w:space="0" w:color="000000"/>
            </w:tcBorders>
            <w:tcMar>
              <w:top w:w="0" w:type="dxa"/>
              <w:left w:w="74" w:type="dxa"/>
              <w:bottom w:w="0" w:type="dxa"/>
              <w:right w:w="74" w:type="dxa"/>
            </w:tcMar>
          </w:tcPr>
          <w:p w14:paraId="5DC9E129" w14:textId="77777777" w:rsidR="00BF42C5" w:rsidRPr="00DD5F8B" w:rsidRDefault="00BF42C5" w:rsidP="005743FF">
            <w:pPr>
              <w:pStyle w:val="formattext"/>
              <w:spacing w:before="0" w:beforeAutospacing="0" w:after="0" w:afterAutospacing="0" w:line="360" w:lineRule="auto"/>
              <w:ind w:firstLine="709"/>
              <w:jc w:val="both"/>
              <w:textAlignment w:val="baseline"/>
              <w:rPr>
                <w:rFonts w:ascii="Arial" w:hAnsi="Arial" w:cs="Arial"/>
              </w:rPr>
            </w:pPr>
          </w:p>
        </w:tc>
        <w:tc>
          <w:tcPr>
            <w:tcW w:w="2145" w:type="dxa"/>
            <w:tcBorders>
              <w:top w:val="nil"/>
              <w:left w:val="single" w:sz="6" w:space="0" w:color="000000"/>
              <w:bottom w:val="single" w:sz="4" w:space="0" w:color="auto"/>
              <w:right w:val="single" w:sz="6" w:space="0" w:color="000000"/>
            </w:tcBorders>
            <w:tcMar>
              <w:top w:w="0" w:type="dxa"/>
              <w:left w:w="74" w:type="dxa"/>
              <w:bottom w:w="0" w:type="dxa"/>
              <w:right w:w="74" w:type="dxa"/>
            </w:tcMar>
          </w:tcPr>
          <w:p w14:paraId="24CFC421" w14:textId="77777777" w:rsidR="00BF42C5" w:rsidRPr="00DD5F8B" w:rsidRDefault="00BF42C5" w:rsidP="005743FF">
            <w:pPr>
              <w:pStyle w:val="formattext"/>
              <w:spacing w:before="0" w:beforeAutospacing="0" w:after="0" w:afterAutospacing="0" w:line="360" w:lineRule="auto"/>
              <w:ind w:firstLine="709"/>
              <w:jc w:val="both"/>
              <w:textAlignment w:val="baseline"/>
              <w:rPr>
                <w:rFonts w:ascii="Arial" w:hAnsi="Arial" w:cs="Arial"/>
              </w:rPr>
            </w:pPr>
          </w:p>
        </w:tc>
        <w:tc>
          <w:tcPr>
            <w:tcW w:w="4310" w:type="dxa"/>
            <w:tcBorders>
              <w:top w:val="nil"/>
              <w:left w:val="single" w:sz="6" w:space="0" w:color="000000"/>
              <w:bottom w:val="single" w:sz="4" w:space="0" w:color="auto"/>
              <w:right w:val="single" w:sz="6" w:space="0" w:color="000000"/>
            </w:tcBorders>
            <w:tcMar>
              <w:top w:w="0" w:type="dxa"/>
              <w:left w:w="74" w:type="dxa"/>
              <w:bottom w:w="0" w:type="dxa"/>
              <w:right w:w="74" w:type="dxa"/>
            </w:tcMar>
          </w:tcPr>
          <w:p w14:paraId="51A3DE7C" w14:textId="77777777" w:rsidR="00BF42C5" w:rsidRPr="00DD5F8B" w:rsidRDefault="00BF42C5" w:rsidP="005743FF">
            <w:pPr>
              <w:pStyle w:val="formattext"/>
              <w:spacing w:before="0" w:beforeAutospacing="0" w:after="0" w:afterAutospacing="0" w:line="360" w:lineRule="auto"/>
              <w:ind w:firstLine="709"/>
              <w:jc w:val="both"/>
              <w:textAlignment w:val="baseline"/>
              <w:rPr>
                <w:rFonts w:ascii="Arial" w:hAnsi="Arial" w:cs="Arial"/>
              </w:rPr>
            </w:pPr>
          </w:p>
        </w:tc>
      </w:tr>
    </w:tbl>
    <w:p w14:paraId="563DDCFB" w14:textId="77777777" w:rsidR="00750801" w:rsidRPr="00DD5F8B" w:rsidRDefault="00750801" w:rsidP="005743FF">
      <w:pPr>
        <w:pStyle w:val="formattexttopleveltext"/>
        <w:shd w:val="clear" w:color="auto" w:fill="FFFFFF"/>
        <w:spacing w:before="0" w:beforeAutospacing="0" w:after="0" w:afterAutospacing="0" w:line="360" w:lineRule="auto"/>
        <w:ind w:firstLine="709"/>
        <w:jc w:val="both"/>
        <w:textAlignment w:val="baseline"/>
        <w:rPr>
          <w:rFonts w:ascii="Arial" w:hAnsi="Arial" w:cs="Arial"/>
          <w:spacing w:val="2"/>
        </w:rPr>
      </w:pPr>
    </w:p>
    <w:p w14:paraId="1E537083" w14:textId="77777777" w:rsidR="00FD6FE7" w:rsidRPr="00836CF3" w:rsidRDefault="00B67190" w:rsidP="005743FF">
      <w:pPr>
        <w:pStyle w:val="formattexttopleveltext"/>
        <w:shd w:val="clear" w:color="auto" w:fill="FFFFFF"/>
        <w:spacing w:before="0" w:beforeAutospacing="0" w:after="0" w:afterAutospacing="0" w:line="360" w:lineRule="auto"/>
        <w:ind w:firstLine="709"/>
        <w:jc w:val="both"/>
        <w:textAlignment w:val="baseline"/>
        <w:rPr>
          <w:rFonts w:ascii="Arial" w:hAnsi="Arial" w:cs="Arial"/>
          <w:spacing w:val="2"/>
        </w:rPr>
      </w:pPr>
      <w:r w:rsidRPr="00DD5F8B">
        <w:rPr>
          <w:rFonts w:ascii="Arial" w:hAnsi="Arial" w:cs="Arial"/>
          <w:spacing w:val="2"/>
        </w:rPr>
        <w:t>4</w:t>
      </w:r>
      <w:r w:rsidR="00BF42C5" w:rsidRPr="00DD5F8B">
        <w:rPr>
          <w:rFonts w:ascii="Arial" w:hAnsi="Arial" w:cs="Arial"/>
          <w:spacing w:val="2"/>
        </w:rPr>
        <w:t xml:space="preserve"> ВЗАМЕН</w:t>
      </w:r>
      <w:r w:rsidR="003A50AF" w:rsidRPr="00DD5F8B">
        <w:rPr>
          <w:rFonts w:ascii="Arial" w:hAnsi="Arial" w:cs="Arial"/>
          <w:spacing w:val="2"/>
        </w:rPr>
        <w:t xml:space="preserve"> </w:t>
      </w:r>
      <w:r w:rsidR="00BF42C5" w:rsidRPr="00DD5F8B">
        <w:rPr>
          <w:rFonts w:ascii="Arial" w:hAnsi="Arial" w:cs="Arial"/>
          <w:spacing w:val="2"/>
        </w:rPr>
        <w:t>ГОСТ</w:t>
      </w:r>
      <w:r w:rsidR="003A50AF" w:rsidRPr="00DD5F8B">
        <w:rPr>
          <w:rFonts w:ascii="Arial" w:hAnsi="Arial" w:cs="Arial"/>
          <w:spacing w:val="2"/>
        </w:rPr>
        <w:t xml:space="preserve"> </w:t>
      </w:r>
      <w:r w:rsidR="00BF42C5" w:rsidRPr="00DD5F8B">
        <w:rPr>
          <w:rFonts w:ascii="Arial" w:hAnsi="Arial" w:cs="Arial"/>
          <w:spacing w:val="2"/>
        </w:rPr>
        <w:t>12.4.</w:t>
      </w:r>
      <w:r w:rsidR="00836CF3">
        <w:rPr>
          <w:rFonts w:ascii="Arial" w:hAnsi="Arial" w:cs="Arial"/>
          <w:spacing w:val="2"/>
        </w:rPr>
        <w:t>30</w:t>
      </w:r>
      <w:r w:rsidR="00D72015">
        <w:rPr>
          <w:rFonts w:ascii="Arial" w:hAnsi="Arial" w:cs="Arial"/>
          <w:spacing w:val="2"/>
        </w:rPr>
        <w:t>6</w:t>
      </w:r>
      <w:r w:rsidR="00B00DC4" w:rsidRPr="00DD5F8B">
        <w:rPr>
          <w:rFonts w:ascii="Arial" w:hAnsi="Arial" w:cs="Arial"/>
          <w:spacing w:val="2"/>
        </w:rPr>
        <w:t>–</w:t>
      </w:r>
      <w:r w:rsidR="00070744" w:rsidRPr="00B26A21">
        <w:rPr>
          <w:rFonts w:ascii="Arial" w:hAnsi="Arial" w:cs="Arial"/>
          <w:spacing w:val="2"/>
        </w:rPr>
        <w:t>20</w:t>
      </w:r>
      <w:r w:rsidR="00836CF3">
        <w:rPr>
          <w:rFonts w:ascii="Arial" w:hAnsi="Arial" w:cs="Arial"/>
          <w:spacing w:val="2"/>
        </w:rPr>
        <w:t>16</w:t>
      </w:r>
    </w:p>
    <w:p w14:paraId="56CBAAAE" w14:textId="77777777" w:rsidR="00AA3E1C" w:rsidRDefault="00AA3E1C" w:rsidP="00B67190">
      <w:pPr>
        <w:widowControl w:val="0"/>
        <w:overflowPunct w:val="0"/>
        <w:autoSpaceDE w:val="0"/>
        <w:autoSpaceDN w:val="0"/>
        <w:adjustRightInd w:val="0"/>
        <w:spacing w:line="276" w:lineRule="auto"/>
        <w:ind w:firstLine="709"/>
        <w:jc w:val="both"/>
        <w:rPr>
          <w:rFonts w:ascii="Arial" w:hAnsi="Arial" w:cs="Arial"/>
          <w:bCs/>
          <w:i/>
          <w:spacing w:val="2"/>
          <w:sz w:val="23"/>
          <w:szCs w:val="23"/>
        </w:rPr>
      </w:pPr>
    </w:p>
    <w:p w14:paraId="02101794" w14:textId="77777777" w:rsidR="00022595" w:rsidRPr="00DD5F8B" w:rsidRDefault="00022595" w:rsidP="00B67190">
      <w:pPr>
        <w:widowControl w:val="0"/>
        <w:overflowPunct w:val="0"/>
        <w:autoSpaceDE w:val="0"/>
        <w:autoSpaceDN w:val="0"/>
        <w:adjustRightInd w:val="0"/>
        <w:spacing w:line="276" w:lineRule="auto"/>
        <w:ind w:firstLine="709"/>
        <w:jc w:val="both"/>
        <w:rPr>
          <w:rFonts w:ascii="Arial" w:hAnsi="Arial" w:cs="Arial"/>
          <w:bCs/>
          <w:i/>
          <w:spacing w:val="2"/>
          <w:sz w:val="23"/>
          <w:szCs w:val="23"/>
        </w:rPr>
      </w:pPr>
      <w:r w:rsidRPr="00DD5F8B">
        <w:rPr>
          <w:rFonts w:ascii="Arial" w:hAnsi="Arial" w:cs="Arial"/>
          <w:bCs/>
          <w:i/>
          <w:spacing w:val="2"/>
          <w:sz w:val="23"/>
          <w:szCs w:val="23"/>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(государственных) стандартов, издаваемых в этих государствах.</w:t>
      </w:r>
    </w:p>
    <w:p w14:paraId="3E652EE8" w14:textId="77777777" w:rsidR="00B00DC4" w:rsidRPr="00DD5F8B" w:rsidRDefault="00022595" w:rsidP="00B00DC4">
      <w:pPr>
        <w:pStyle w:val="formattexttopleveltext"/>
        <w:shd w:val="clear" w:color="auto" w:fill="FFFFFF"/>
        <w:spacing w:before="0" w:beforeAutospacing="0" w:after="0" w:afterAutospacing="0" w:line="276" w:lineRule="auto"/>
        <w:ind w:firstLine="709"/>
        <w:jc w:val="both"/>
        <w:textAlignment w:val="baseline"/>
        <w:rPr>
          <w:rFonts w:ascii="Arial" w:hAnsi="Arial" w:cs="Arial"/>
          <w:bCs/>
          <w:i/>
          <w:spacing w:val="2"/>
          <w:sz w:val="23"/>
          <w:szCs w:val="23"/>
        </w:rPr>
      </w:pPr>
      <w:r w:rsidRPr="00DD5F8B">
        <w:rPr>
          <w:rFonts w:ascii="Arial" w:hAnsi="Arial" w:cs="Arial"/>
          <w:bCs/>
          <w:i/>
          <w:spacing w:val="2"/>
          <w:sz w:val="23"/>
          <w:szCs w:val="23"/>
        </w:rPr>
        <w:t xml:space="preserve">Информация об изменениях к настоящему стандарту публикуется в указателе (каталоге) «Межгосударственные стандарты», а текст этих изменений – в информационных указателях «Межгосударственные стандарты». В случае пересмотра </w:t>
      </w:r>
      <w:r w:rsidRPr="00DD5F8B">
        <w:rPr>
          <w:rFonts w:ascii="Arial" w:hAnsi="Arial" w:cs="Arial"/>
          <w:bCs/>
          <w:i/>
          <w:spacing w:val="2"/>
          <w:sz w:val="23"/>
          <w:szCs w:val="23"/>
        </w:rPr>
        <w:lastRenderedPageBreak/>
        <w:t>или отмены настоящего стандарта соответствующая информация будет опубликована в информационном указателе</w:t>
      </w:r>
      <w:r w:rsidR="00137342" w:rsidRPr="00DD5F8B">
        <w:rPr>
          <w:rFonts w:ascii="Arial" w:hAnsi="Arial" w:cs="Arial"/>
          <w:bCs/>
          <w:i/>
          <w:spacing w:val="2"/>
          <w:sz w:val="23"/>
          <w:szCs w:val="23"/>
        </w:rPr>
        <w:t xml:space="preserve"> «Межгосударственные стандарты»</w:t>
      </w:r>
    </w:p>
    <w:p w14:paraId="4AC53F38" w14:textId="77777777" w:rsidR="00750801" w:rsidRPr="00DD5F8B" w:rsidRDefault="00750801" w:rsidP="00137342">
      <w:pPr>
        <w:pStyle w:val="formattexttopleveltext"/>
        <w:shd w:val="clear" w:color="auto" w:fill="FFFFFF"/>
        <w:spacing w:before="0" w:beforeAutospacing="0" w:after="0" w:afterAutospacing="0"/>
        <w:ind w:firstLine="709"/>
        <w:jc w:val="both"/>
        <w:textAlignment w:val="baseline"/>
        <w:rPr>
          <w:rFonts w:ascii="Arial" w:hAnsi="Arial" w:cs="Arial"/>
          <w:bCs/>
          <w:i/>
          <w:spacing w:val="2"/>
          <w:sz w:val="22"/>
          <w:szCs w:val="22"/>
        </w:rPr>
      </w:pPr>
    </w:p>
    <w:p w14:paraId="4656CB05" w14:textId="77777777" w:rsidR="00B8116D" w:rsidRDefault="00B8116D" w:rsidP="00137342">
      <w:pPr>
        <w:ind w:firstLine="709"/>
        <w:jc w:val="both"/>
        <w:rPr>
          <w:rFonts w:ascii="Arial" w:hAnsi="Arial" w:cs="Arial"/>
          <w:bCs/>
          <w:spacing w:val="2"/>
        </w:rPr>
      </w:pPr>
    </w:p>
    <w:p w14:paraId="0AB75DE7" w14:textId="77777777" w:rsidR="00B8116D" w:rsidRDefault="00B8116D" w:rsidP="00137342">
      <w:pPr>
        <w:ind w:firstLine="709"/>
        <w:jc w:val="both"/>
        <w:rPr>
          <w:rFonts w:ascii="Arial" w:hAnsi="Arial" w:cs="Arial"/>
          <w:bCs/>
          <w:spacing w:val="2"/>
        </w:rPr>
      </w:pPr>
    </w:p>
    <w:p w14:paraId="379A2DA7" w14:textId="77777777" w:rsidR="00B8116D" w:rsidRDefault="00B8116D" w:rsidP="00137342">
      <w:pPr>
        <w:ind w:firstLine="709"/>
        <w:jc w:val="both"/>
        <w:rPr>
          <w:rFonts w:ascii="Arial" w:hAnsi="Arial" w:cs="Arial"/>
          <w:bCs/>
          <w:spacing w:val="2"/>
        </w:rPr>
      </w:pPr>
    </w:p>
    <w:p w14:paraId="30D62521" w14:textId="77777777" w:rsidR="00B8116D" w:rsidRDefault="00B8116D" w:rsidP="00137342">
      <w:pPr>
        <w:ind w:firstLine="709"/>
        <w:jc w:val="both"/>
        <w:rPr>
          <w:rFonts w:ascii="Arial" w:hAnsi="Arial" w:cs="Arial"/>
          <w:bCs/>
          <w:spacing w:val="2"/>
        </w:rPr>
      </w:pPr>
    </w:p>
    <w:p w14:paraId="225B2514" w14:textId="77777777" w:rsidR="00B8116D" w:rsidRDefault="00B8116D" w:rsidP="00137342">
      <w:pPr>
        <w:ind w:firstLine="709"/>
        <w:jc w:val="both"/>
        <w:rPr>
          <w:rFonts w:ascii="Arial" w:hAnsi="Arial" w:cs="Arial"/>
          <w:bCs/>
          <w:spacing w:val="2"/>
        </w:rPr>
      </w:pPr>
    </w:p>
    <w:p w14:paraId="1DAA2BB0" w14:textId="77777777" w:rsidR="00B8116D" w:rsidRDefault="00B8116D" w:rsidP="00137342">
      <w:pPr>
        <w:ind w:firstLine="709"/>
        <w:jc w:val="both"/>
        <w:rPr>
          <w:rFonts w:ascii="Arial" w:hAnsi="Arial" w:cs="Arial"/>
          <w:bCs/>
          <w:spacing w:val="2"/>
        </w:rPr>
      </w:pPr>
    </w:p>
    <w:p w14:paraId="245AB3FD" w14:textId="77777777" w:rsidR="00B8116D" w:rsidRDefault="00B8116D" w:rsidP="00137342">
      <w:pPr>
        <w:ind w:firstLine="709"/>
        <w:jc w:val="both"/>
        <w:rPr>
          <w:rFonts w:ascii="Arial" w:hAnsi="Arial" w:cs="Arial"/>
          <w:bCs/>
          <w:spacing w:val="2"/>
        </w:rPr>
      </w:pPr>
    </w:p>
    <w:p w14:paraId="46B7BB77" w14:textId="77777777" w:rsidR="00B8116D" w:rsidRDefault="00B8116D" w:rsidP="00137342">
      <w:pPr>
        <w:ind w:firstLine="709"/>
        <w:jc w:val="both"/>
        <w:rPr>
          <w:rFonts w:ascii="Arial" w:hAnsi="Arial" w:cs="Arial"/>
          <w:bCs/>
          <w:spacing w:val="2"/>
        </w:rPr>
      </w:pPr>
    </w:p>
    <w:p w14:paraId="119F93CF" w14:textId="77777777" w:rsidR="00B8116D" w:rsidRDefault="00B8116D" w:rsidP="00137342">
      <w:pPr>
        <w:ind w:firstLine="709"/>
        <w:jc w:val="both"/>
        <w:rPr>
          <w:rFonts w:ascii="Arial" w:hAnsi="Arial" w:cs="Arial"/>
          <w:bCs/>
          <w:spacing w:val="2"/>
        </w:rPr>
      </w:pPr>
    </w:p>
    <w:p w14:paraId="31F61BEE" w14:textId="77777777" w:rsidR="00B8116D" w:rsidRDefault="00B8116D" w:rsidP="00137342">
      <w:pPr>
        <w:ind w:firstLine="709"/>
        <w:jc w:val="both"/>
        <w:rPr>
          <w:rFonts w:ascii="Arial" w:hAnsi="Arial" w:cs="Arial"/>
          <w:bCs/>
          <w:spacing w:val="2"/>
        </w:rPr>
      </w:pPr>
    </w:p>
    <w:p w14:paraId="499A47FC" w14:textId="77777777" w:rsidR="00B8116D" w:rsidRDefault="00B8116D" w:rsidP="00137342">
      <w:pPr>
        <w:ind w:firstLine="709"/>
        <w:jc w:val="both"/>
        <w:rPr>
          <w:rFonts w:ascii="Arial" w:hAnsi="Arial" w:cs="Arial"/>
          <w:bCs/>
          <w:spacing w:val="2"/>
        </w:rPr>
      </w:pPr>
    </w:p>
    <w:p w14:paraId="3EC8762C" w14:textId="77777777" w:rsidR="00B8116D" w:rsidRDefault="00B8116D" w:rsidP="00137342">
      <w:pPr>
        <w:ind w:firstLine="709"/>
        <w:jc w:val="both"/>
        <w:rPr>
          <w:rFonts w:ascii="Arial" w:hAnsi="Arial" w:cs="Arial"/>
          <w:bCs/>
          <w:spacing w:val="2"/>
        </w:rPr>
      </w:pPr>
    </w:p>
    <w:p w14:paraId="2B6A57D8" w14:textId="77777777" w:rsidR="00B8116D" w:rsidRDefault="00B8116D" w:rsidP="00137342">
      <w:pPr>
        <w:ind w:firstLine="709"/>
        <w:jc w:val="both"/>
        <w:rPr>
          <w:rFonts w:ascii="Arial" w:hAnsi="Arial" w:cs="Arial"/>
          <w:bCs/>
          <w:spacing w:val="2"/>
        </w:rPr>
      </w:pPr>
    </w:p>
    <w:p w14:paraId="29B8B57D" w14:textId="77777777" w:rsidR="00B8116D" w:rsidRDefault="00B8116D" w:rsidP="00137342">
      <w:pPr>
        <w:ind w:firstLine="709"/>
        <w:jc w:val="both"/>
        <w:rPr>
          <w:rFonts w:ascii="Arial" w:hAnsi="Arial" w:cs="Arial"/>
          <w:bCs/>
          <w:spacing w:val="2"/>
        </w:rPr>
      </w:pPr>
    </w:p>
    <w:p w14:paraId="2E1742D8" w14:textId="77777777" w:rsidR="00B8116D" w:rsidRDefault="00B8116D" w:rsidP="00137342">
      <w:pPr>
        <w:ind w:firstLine="709"/>
        <w:jc w:val="both"/>
        <w:rPr>
          <w:rFonts w:ascii="Arial" w:hAnsi="Arial" w:cs="Arial"/>
          <w:bCs/>
          <w:spacing w:val="2"/>
        </w:rPr>
      </w:pPr>
    </w:p>
    <w:p w14:paraId="4D6C286B" w14:textId="77777777" w:rsidR="00B8116D" w:rsidRDefault="00B8116D" w:rsidP="00137342">
      <w:pPr>
        <w:ind w:firstLine="709"/>
        <w:jc w:val="both"/>
        <w:rPr>
          <w:rFonts w:ascii="Arial" w:hAnsi="Arial" w:cs="Arial"/>
          <w:bCs/>
          <w:spacing w:val="2"/>
        </w:rPr>
      </w:pPr>
    </w:p>
    <w:p w14:paraId="49576371" w14:textId="77777777" w:rsidR="00B8116D" w:rsidRDefault="00B8116D" w:rsidP="00137342">
      <w:pPr>
        <w:ind w:firstLine="709"/>
        <w:jc w:val="both"/>
        <w:rPr>
          <w:rFonts w:ascii="Arial" w:hAnsi="Arial" w:cs="Arial"/>
          <w:bCs/>
          <w:spacing w:val="2"/>
        </w:rPr>
      </w:pPr>
    </w:p>
    <w:p w14:paraId="388EC656" w14:textId="77777777" w:rsidR="00B8116D" w:rsidRDefault="00B8116D" w:rsidP="00137342">
      <w:pPr>
        <w:ind w:firstLine="709"/>
        <w:jc w:val="both"/>
        <w:rPr>
          <w:rFonts w:ascii="Arial" w:hAnsi="Arial" w:cs="Arial"/>
          <w:bCs/>
          <w:spacing w:val="2"/>
        </w:rPr>
      </w:pPr>
    </w:p>
    <w:p w14:paraId="585B9460" w14:textId="77777777" w:rsidR="00B8116D" w:rsidRDefault="00B8116D" w:rsidP="00137342">
      <w:pPr>
        <w:ind w:firstLine="709"/>
        <w:jc w:val="both"/>
        <w:rPr>
          <w:rFonts w:ascii="Arial" w:hAnsi="Arial" w:cs="Arial"/>
          <w:bCs/>
          <w:spacing w:val="2"/>
        </w:rPr>
      </w:pPr>
    </w:p>
    <w:p w14:paraId="4C581D7C" w14:textId="77777777" w:rsidR="00B8116D" w:rsidRDefault="00B8116D" w:rsidP="00137342">
      <w:pPr>
        <w:ind w:firstLine="709"/>
        <w:jc w:val="both"/>
        <w:rPr>
          <w:rFonts w:ascii="Arial" w:hAnsi="Arial" w:cs="Arial"/>
          <w:bCs/>
          <w:spacing w:val="2"/>
        </w:rPr>
      </w:pPr>
    </w:p>
    <w:p w14:paraId="6B700C7D" w14:textId="77777777" w:rsidR="00B8116D" w:rsidRDefault="00B8116D" w:rsidP="00137342">
      <w:pPr>
        <w:ind w:firstLine="709"/>
        <w:jc w:val="both"/>
        <w:rPr>
          <w:rFonts w:ascii="Arial" w:hAnsi="Arial" w:cs="Arial"/>
          <w:bCs/>
          <w:spacing w:val="2"/>
        </w:rPr>
      </w:pPr>
    </w:p>
    <w:p w14:paraId="449C0D92" w14:textId="77777777" w:rsidR="00B8116D" w:rsidRDefault="00B8116D" w:rsidP="00137342">
      <w:pPr>
        <w:ind w:firstLine="709"/>
        <w:jc w:val="both"/>
        <w:rPr>
          <w:rFonts w:ascii="Arial" w:hAnsi="Arial" w:cs="Arial"/>
          <w:bCs/>
          <w:spacing w:val="2"/>
        </w:rPr>
      </w:pPr>
    </w:p>
    <w:p w14:paraId="31C1851D" w14:textId="77777777" w:rsidR="00B8116D" w:rsidRDefault="00B8116D" w:rsidP="00137342">
      <w:pPr>
        <w:ind w:firstLine="709"/>
        <w:jc w:val="both"/>
        <w:rPr>
          <w:rFonts w:ascii="Arial" w:hAnsi="Arial" w:cs="Arial"/>
          <w:bCs/>
          <w:spacing w:val="2"/>
        </w:rPr>
      </w:pPr>
    </w:p>
    <w:p w14:paraId="681C72AA" w14:textId="77777777" w:rsidR="00B8116D" w:rsidRDefault="00B8116D" w:rsidP="00137342">
      <w:pPr>
        <w:ind w:firstLine="709"/>
        <w:jc w:val="both"/>
        <w:rPr>
          <w:rFonts w:ascii="Arial" w:hAnsi="Arial" w:cs="Arial"/>
          <w:bCs/>
          <w:spacing w:val="2"/>
        </w:rPr>
      </w:pPr>
    </w:p>
    <w:p w14:paraId="2667C863" w14:textId="77777777" w:rsidR="00B8116D" w:rsidRDefault="00B8116D" w:rsidP="00137342">
      <w:pPr>
        <w:ind w:firstLine="709"/>
        <w:jc w:val="both"/>
        <w:rPr>
          <w:rFonts w:ascii="Arial" w:hAnsi="Arial" w:cs="Arial"/>
          <w:bCs/>
          <w:spacing w:val="2"/>
        </w:rPr>
      </w:pPr>
    </w:p>
    <w:p w14:paraId="767F55A1" w14:textId="77777777" w:rsidR="00B8116D" w:rsidRDefault="00B8116D" w:rsidP="00137342">
      <w:pPr>
        <w:ind w:firstLine="709"/>
        <w:jc w:val="both"/>
        <w:rPr>
          <w:rFonts w:ascii="Arial" w:hAnsi="Arial" w:cs="Arial"/>
          <w:bCs/>
          <w:spacing w:val="2"/>
        </w:rPr>
      </w:pPr>
    </w:p>
    <w:p w14:paraId="0E04EF43" w14:textId="77777777" w:rsidR="00B8116D" w:rsidRDefault="00B8116D" w:rsidP="00137342">
      <w:pPr>
        <w:ind w:firstLine="709"/>
        <w:jc w:val="both"/>
        <w:rPr>
          <w:rFonts w:ascii="Arial" w:hAnsi="Arial" w:cs="Arial"/>
          <w:bCs/>
          <w:spacing w:val="2"/>
        </w:rPr>
      </w:pPr>
    </w:p>
    <w:p w14:paraId="6E5B94DC" w14:textId="77777777" w:rsidR="00B8116D" w:rsidRDefault="00B8116D" w:rsidP="00137342">
      <w:pPr>
        <w:ind w:firstLine="709"/>
        <w:jc w:val="both"/>
        <w:rPr>
          <w:rFonts w:ascii="Arial" w:hAnsi="Arial" w:cs="Arial"/>
          <w:bCs/>
          <w:spacing w:val="2"/>
        </w:rPr>
      </w:pPr>
    </w:p>
    <w:p w14:paraId="4A6AAC9D" w14:textId="77777777" w:rsidR="00B8116D" w:rsidRDefault="00B8116D" w:rsidP="00137342">
      <w:pPr>
        <w:ind w:firstLine="709"/>
        <w:jc w:val="both"/>
        <w:rPr>
          <w:rFonts w:ascii="Arial" w:hAnsi="Arial" w:cs="Arial"/>
          <w:bCs/>
          <w:spacing w:val="2"/>
        </w:rPr>
      </w:pPr>
    </w:p>
    <w:p w14:paraId="796CE410" w14:textId="77777777" w:rsidR="00B8116D" w:rsidRDefault="00B8116D" w:rsidP="00137342">
      <w:pPr>
        <w:ind w:firstLine="709"/>
        <w:jc w:val="both"/>
        <w:rPr>
          <w:rFonts w:ascii="Arial" w:hAnsi="Arial" w:cs="Arial"/>
          <w:bCs/>
          <w:spacing w:val="2"/>
        </w:rPr>
      </w:pPr>
    </w:p>
    <w:p w14:paraId="617642A1" w14:textId="77777777" w:rsidR="00B8116D" w:rsidRDefault="00B8116D" w:rsidP="00137342">
      <w:pPr>
        <w:ind w:firstLine="709"/>
        <w:jc w:val="both"/>
        <w:rPr>
          <w:rFonts w:ascii="Arial" w:hAnsi="Arial" w:cs="Arial"/>
          <w:bCs/>
          <w:spacing w:val="2"/>
        </w:rPr>
      </w:pPr>
    </w:p>
    <w:p w14:paraId="10E70E68" w14:textId="77777777" w:rsidR="00B8116D" w:rsidRDefault="00B8116D" w:rsidP="00137342">
      <w:pPr>
        <w:ind w:firstLine="709"/>
        <w:jc w:val="both"/>
        <w:rPr>
          <w:rFonts w:ascii="Arial" w:hAnsi="Arial" w:cs="Arial"/>
          <w:bCs/>
          <w:spacing w:val="2"/>
        </w:rPr>
      </w:pPr>
    </w:p>
    <w:p w14:paraId="0B205F30" w14:textId="77777777" w:rsidR="00B8116D" w:rsidRDefault="00B8116D" w:rsidP="00137342">
      <w:pPr>
        <w:ind w:firstLine="709"/>
        <w:jc w:val="both"/>
        <w:rPr>
          <w:rFonts w:ascii="Arial" w:hAnsi="Arial" w:cs="Arial"/>
          <w:bCs/>
          <w:spacing w:val="2"/>
        </w:rPr>
      </w:pPr>
    </w:p>
    <w:p w14:paraId="73F058C6" w14:textId="77777777" w:rsidR="00B8116D" w:rsidRDefault="00B8116D" w:rsidP="00137342">
      <w:pPr>
        <w:ind w:firstLine="709"/>
        <w:jc w:val="both"/>
        <w:rPr>
          <w:rFonts w:ascii="Arial" w:hAnsi="Arial" w:cs="Arial"/>
          <w:bCs/>
          <w:spacing w:val="2"/>
        </w:rPr>
      </w:pPr>
    </w:p>
    <w:p w14:paraId="668AA7CD" w14:textId="77777777" w:rsidR="00B8116D" w:rsidRDefault="00B8116D" w:rsidP="00137342">
      <w:pPr>
        <w:ind w:firstLine="709"/>
        <w:jc w:val="both"/>
        <w:rPr>
          <w:rFonts w:ascii="Arial" w:hAnsi="Arial" w:cs="Arial"/>
          <w:bCs/>
          <w:spacing w:val="2"/>
        </w:rPr>
      </w:pPr>
    </w:p>
    <w:p w14:paraId="705457AF" w14:textId="77777777" w:rsidR="00B8116D" w:rsidRDefault="00B8116D" w:rsidP="00137342">
      <w:pPr>
        <w:ind w:firstLine="709"/>
        <w:jc w:val="both"/>
        <w:rPr>
          <w:rFonts w:ascii="Arial" w:hAnsi="Arial" w:cs="Arial"/>
          <w:bCs/>
          <w:spacing w:val="2"/>
        </w:rPr>
      </w:pPr>
    </w:p>
    <w:p w14:paraId="6EB4CA36" w14:textId="77777777" w:rsidR="00B8116D" w:rsidRDefault="00B8116D" w:rsidP="00137342">
      <w:pPr>
        <w:ind w:firstLine="709"/>
        <w:jc w:val="both"/>
        <w:rPr>
          <w:rFonts w:ascii="Arial" w:hAnsi="Arial" w:cs="Arial"/>
          <w:bCs/>
          <w:spacing w:val="2"/>
        </w:rPr>
      </w:pPr>
    </w:p>
    <w:p w14:paraId="28BE5A5A" w14:textId="77777777" w:rsidR="00B8116D" w:rsidRDefault="00B8116D" w:rsidP="00137342">
      <w:pPr>
        <w:ind w:firstLine="709"/>
        <w:jc w:val="both"/>
        <w:rPr>
          <w:rFonts w:ascii="Arial" w:hAnsi="Arial" w:cs="Arial"/>
          <w:bCs/>
          <w:spacing w:val="2"/>
        </w:rPr>
      </w:pPr>
    </w:p>
    <w:p w14:paraId="299CF55B" w14:textId="77777777" w:rsidR="00B8116D" w:rsidRDefault="00B8116D" w:rsidP="00137342">
      <w:pPr>
        <w:ind w:firstLine="709"/>
        <w:jc w:val="both"/>
        <w:rPr>
          <w:rFonts w:ascii="Arial" w:hAnsi="Arial" w:cs="Arial"/>
          <w:bCs/>
          <w:spacing w:val="2"/>
        </w:rPr>
      </w:pPr>
    </w:p>
    <w:p w14:paraId="057D628D" w14:textId="77777777" w:rsidR="00B8116D" w:rsidRDefault="00B8116D" w:rsidP="00137342">
      <w:pPr>
        <w:ind w:firstLine="709"/>
        <w:jc w:val="both"/>
        <w:rPr>
          <w:rFonts w:ascii="Arial" w:hAnsi="Arial" w:cs="Arial"/>
          <w:bCs/>
          <w:spacing w:val="2"/>
        </w:rPr>
      </w:pPr>
    </w:p>
    <w:p w14:paraId="363A816E" w14:textId="77777777" w:rsidR="00B8116D" w:rsidRDefault="00B8116D" w:rsidP="00137342">
      <w:pPr>
        <w:ind w:firstLine="709"/>
        <w:jc w:val="both"/>
        <w:rPr>
          <w:rFonts w:ascii="Arial" w:hAnsi="Arial" w:cs="Arial"/>
          <w:bCs/>
          <w:spacing w:val="2"/>
        </w:rPr>
      </w:pPr>
    </w:p>
    <w:p w14:paraId="0C171606" w14:textId="77777777" w:rsidR="00984C2C" w:rsidRPr="00DD5F8B" w:rsidRDefault="00022595" w:rsidP="00137342">
      <w:pPr>
        <w:ind w:firstLine="709"/>
        <w:jc w:val="both"/>
        <w:rPr>
          <w:rFonts w:ascii="Arial" w:hAnsi="Arial" w:cs="Arial"/>
          <w:spacing w:val="2"/>
        </w:rPr>
      </w:pPr>
      <w:r w:rsidRPr="00DD5F8B">
        <w:rPr>
          <w:rFonts w:ascii="Arial" w:hAnsi="Arial" w:cs="Arial"/>
          <w:bCs/>
          <w:spacing w:val="2"/>
        </w:rPr>
        <w:t>Исключительное право официального опубликования настоящего стандарта на территории указанны</w:t>
      </w:r>
      <w:r w:rsidR="005E78F3" w:rsidRPr="00DD5F8B">
        <w:rPr>
          <w:rFonts w:ascii="Arial" w:hAnsi="Arial" w:cs="Arial"/>
          <w:bCs/>
          <w:spacing w:val="2"/>
        </w:rPr>
        <w:t xml:space="preserve">х выше государств </w:t>
      </w:r>
      <w:r w:rsidRPr="00DD5F8B">
        <w:rPr>
          <w:rFonts w:ascii="Arial" w:hAnsi="Arial" w:cs="Arial"/>
          <w:bCs/>
          <w:spacing w:val="2"/>
        </w:rPr>
        <w:t>принадлежит национальным органам по стандартизации этих госу</w:t>
      </w:r>
      <w:r w:rsidR="00137342" w:rsidRPr="00DD5F8B">
        <w:rPr>
          <w:rFonts w:ascii="Arial" w:hAnsi="Arial" w:cs="Arial"/>
          <w:bCs/>
          <w:spacing w:val="2"/>
        </w:rPr>
        <w:t>дарств</w:t>
      </w:r>
    </w:p>
    <w:p w14:paraId="54C00715" w14:textId="77777777" w:rsidR="00B8116D" w:rsidRDefault="00B8116D">
      <w:pPr>
        <w:rPr>
          <w:rFonts w:ascii="Arial" w:hAnsi="Arial" w:cs="Arial"/>
          <w:b/>
          <w:bCs/>
          <w:spacing w:val="2"/>
          <w:sz w:val="28"/>
          <w:szCs w:val="28"/>
        </w:rPr>
      </w:pPr>
      <w:r>
        <w:rPr>
          <w:rFonts w:ascii="Arial" w:hAnsi="Arial" w:cs="Arial"/>
          <w:b/>
          <w:bCs/>
          <w:spacing w:val="2"/>
          <w:sz w:val="28"/>
          <w:szCs w:val="28"/>
        </w:rPr>
        <w:br w:type="page"/>
      </w:r>
    </w:p>
    <w:p w14:paraId="6CB48D03" w14:textId="7D843A5D" w:rsidR="0096665F" w:rsidRPr="00C357C8" w:rsidRDefault="00100335" w:rsidP="007214C1">
      <w:pPr>
        <w:pStyle w:val="af8"/>
        <w:spacing w:before="0" w:line="360" w:lineRule="auto"/>
        <w:jc w:val="center"/>
        <w:rPr>
          <w:rFonts w:ascii="Arial" w:hAnsi="Arial" w:cs="Arial"/>
          <w:b/>
          <w:bCs/>
          <w:color w:val="auto"/>
          <w:spacing w:val="2"/>
          <w:sz w:val="28"/>
          <w:szCs w:val="28"/>
        </w:rPr>
      </w:pPr>
      <w:r w:rsidRPr="00C357C8">
        <w:rPr>
          <w:rFonts w:ascii="Arial" w:hAnsi="Arial" w:cs="Arial"/>
          <w:b/>
          <w:bCs/>
          <w:color w:val="auto"/>
          <w:spacing w:val="2"/>
          <w:sz w:val="28"/>
          <w:szCs w:val="28"/>
        </w:rPr>
        <w:lastRenderedPageBreak/>
        <w:t>Содержание</w:t>
      </w:r>
    </w:p>
    <w:p w14:paraId="46DFEB4E" w14:textId="77777777" w:rsidR="006F5480" w:rsidRPr="00D654F0" w:rsidRDefault="003052E4" w:rsidP="00D654F0">
      <w:pPr>
        <w:pStyle w:val="1a"/>
        <w:rPr>
          <w:rFonts w:ascii="Arial" w:hAnsi="Arial" w:cs="Arial"/>
        </w:rPr>
      </w:pPr>
      <w:r w:rsidRPr="00D654F0">
        <w:rPr>
          <w:rFonts w:ascii="Arial" w:hAnsi="Arial" w:cs="Arial"/>
        </w:rPr>
        <w:t>1 Область применения</w:t>
      </w:r>
      <w:r w:rsidR="0096665F" w:rsidRPr="00D654F0">
        <w:rPr>
          <w:rFonts w:ascii="Arial" w:hAnsi="Arial" w:cs="Arial"/>
        </w:rPr>
        <w:tab/>
      </w:r>
    </w:p>
    <w:p w14:paraId="1752F517" w14:textId="77777777" w:rsidR="003052E4" w:rsidRPr="00D654F0" w:rsidRDefault="003052E4" w:rsidP="00D654F0">
      <w:pPr>
        <w:pStyle w:val="1a"/>
        <w:rPr>
          <w:rFonts w:ascii="Arial" w:hAnsi="Arial" w:cs="Arial"/>
        </w:rPr>
      </w:pPr>
      <w:r w:rsidRPr="00D654F0">
        <w:rPr>
          <w:rFonts w:ascii="Arial" w:hAnsi="Arial" w:cs="Arial"/>
        </w:rPr>
        <w:t>2 Нормативные ссылки</w:t>
      </w:r>
      <w:r w:rsidRPr="00D654F0">
        <w:rPr>
          <w:rFonts w:ascii="Arial" w:hAnsi="Arial" w:cs="Arial"/>
        </w:rPr>
        <w:tab/>
      </w:r>
    </w:p>
    <w:p w14:paraId="64914074" w14:textId="77777777" w:rsidR="000A13A9" w:rsidRPr="00D654F0" w:rsidRDefault="000A13A9" w:rsidP="00D654F0">
      <w:pPr>
        <w:pStyle w:val="1a"/>
        <w:rPr>
          <w:rFonts w:ascii="Arial" w:hAnsi="Arial" w:cs="Arial"/>
        </w:rPr>
      </w:pPr>
      <w:r w:rsidRPr="00D654F0">
        <w:rPr>
          <w:rFonts w:ascii="Arial" w:hAnsi="Arial" w:cs="Arial"/>
        </w:rPr>
        <w:t>3 Тер</w:t>
      </w:r>
      <w:r w:rsidR="006C2562" w:rsidRPr="00D654F0">
        <w:rPr>
          <w:rFonts w:ascii="Arial" w:hAnsi="Arial" w:cs="Arial"/>
        </w:rPr>
        <w:t>мины, определения и сокращения</w:t>
      </w:r>
      <w:r w:rsidR="006C2562" w:rsidRPr="00D654F0">
        <w:rPr>
          <w:rFonts w:ascii="Arial" w:hAnsi="Arial" w:cs="Arial"/>
        </w:rPr>
        <w:tab/>
      </w:r>
    </w:p>
    <w:p w14:paraId="33629ED3" w14:textId="77777777" w:rsidR="006F5480" w:rsidRPr="00D654F0" w:rsidRDefault="006F5480" w:rsidP="00B8116D">
      <w:pPr>
        <w:pStyle w:val="2a"/>
        <w:rPr>
          <w:rFonts w:ascii="Arial" w:hAnsi="Arial" w:cs="Arial"/>
        </w:rPr>
      </w:pPr>
      <w:r w:rsidRPr="00D654F0">
        <w:rPr>
          <w:rFonts w:ascii="Arial" w:hAnsi="Arial" w:cs="Arial"/>
        </w:rPr>
        <w:t>3.1 Термины и определения</w:t>
      </w:r>
      <w:r w:rsidRPr="00D654F0">
        <w:rPr>
          <w:rFonts w:ascii="Arial" w:hAnsi="Arial" w:cs="Arial"/>
        </w:rPr>
        <w:tab/>
      </w:r>
    </w:p>
    <w:p w14:paraId="6973C1B7" w14:textId="77777777" w:rsidR="006F5480" w:rsidRPr="00D654F0" w:rsidRDefault="006F5480" w:rsidP="00B8116D">
      <w:pPr>
        <w:pStyle w:val="2a"/>
        <w:rPr>
          <w:rFonts w:ascii="Arial" w:hAnsi="Arial" w:cs="Arial"/>
        </w:rPr>
      </w:pPr>
      <w:r w:rsidRPr="00D654F0">
        <w:rPr>
          <w:rFonts w:ascii="Arial" w:hAnsi="Arial" w:cs="Arial"/>
        </w:rPr>
        <w:t>3.2 Сокращения</w:t>
      </w:r>
      <w:r w:rsidRPr="00D654F0">
        <w:rPr>
          <w:rFonts w:ascii="Arial" w:hAnsi="Arial" w:cs="Arial"/>
        </w:rPr>
        <w:tab/>
      </w:r>
    </w:p>
    <w:p w14:paraId="18DB8B1C" w14:textId="450E6F63" w:rsidR="000A13A9" w:rsidRPr="00D654F0" w:rsidRDefault="000A13A9" w:rsidP="00D654F0">
      <w:pPr>
        <w:pStyle w:val="1a"/>
        <w:rPr>
          <w:rFonts w:ascii="Arial" w:hAnsi="Arial" w:cs="Arial"/>
        </w:rPr>
      </w:pPr>
      <w:r w:rsidRPr="00D654F0">
        <w:rPr>
          <w:rFonts w:ascii="Arial" w:hAnsi="Arial" w:cs="Arial"/>
        </w:rPr>
        <w:t>4</w:t>
      </w:r>
      <w:r w:rsidR="006C2562" w:rsidRPr="00D654F0">
        <w:rPr>
          <w:rFonts w:ascii="Arial" w:hAnsi="Arial" w:cs="Arial"/>
        </w:rPr>
        <w:t xml:space="preserve"> </w:t>
      </w:r>
      <w:r w:rsidR="00380980" w:rsidRPr="00D654F0">
        <w:rPr>
          <w:rFonts w:ascii="Arial" w:hAnsi="Arial" w:cs="Arial"/>
        </w:rPr>
        <w:t>Методы испытаний экранирующих материалов</w:t>
      </w:r>
      <w:r w:rsidR="006C2562" w:rsidRPr="00D654F0">
        <w:rPr>
          <w:rFonts w:ascii="Arial" w:hAnsi="Arial" w:cs="Arial"/>
        </w:rPr>
        <w:tab/>
      </w:r>
    </w:p>
    <w:p w14:paraId="3441D6D0" w14:textId="4E08CB0E" w:rsidR="00FF042E" w:rsidRPr="00D654F0" w:rsidRDefault="00FF042E" w:rsidP="00B8116D">
      <w:pPr>
        <w:pStyle w:val="2a"/>
        <w:rPr>
          <w:rFonts w:ascii="Arial" w:hAnsi="Arial" w:cs="Arial"/>
        </w:rPr>
      </w:pPr>
      <w:r w:rsidRPr="00D654F0">
        <w:rPr>
          <w:rFonts w:ascii="Arial" w:hAnsi="Arial" w:cs="Arial"/>
        </w:rPr>
        <w:t>4.1 Методика определения коэффициента экранирования</w:t>
      </w:r>
      <w:r w:rsidRPr="00D654F0">
        <w:rPr>
          <w:rFonts w:ascii="Arial" w:hAnsi="Arial" w:cs="Arial"/>
        </w:rPr>
        <w:tab/>
      </w:r>
    </w:p>
    <w:p w14:paraId="5F11659D" w14:textId="3FEC6B5F" w:rsidR="00FF042E" w:rsidRPr="00D654F0" w:rsidRDefault="00FF042E" w:rsidP="00B8116D">
      <w:pPr>
        <w:pStyle w:val="2a"/>
        <w:rPr>
          <w:rFonts w:ascii="Arial" w:hAnsi="Arial" w:cs="Arial"/>
        </w:rPr>
      </w:pPr>
      <w:r w:rsidRPr="00D654F0">
        <w:rPr>
          <w:rFonts w:ascii="Arial" w:hAnsi="Arial" w:cs="Arial"/>
        </w:rPr>
        <w:t>4.2 Метод измерения удельного поверхностного электрического сопротивления</w:t>
      </w:r>
      <w:r w:rsidRPr="00D654F0">
        <w:rPr>
          <w:rFonts w:ascii="Arial" w:hAnsi="Arial" w:cs="Arial"/>
        </w:rPr>
        <w:tab/>
      </w:r>
    </w:p>
    <w:p w14:paraId="6BDFEC95" w14:textId="70879C86" w:rsidR="00FF042E" w:rsidRPr="00D654F0" w:rsidRDefault="00FF042E" w:rsidP="00B8116D">
      <w:pPr>
        <w:pStyle w:val="2a"/>
        <w:rPr>
          <w:rFonts w:ascii="Arial" w:hAnsi="Arial" w:cs="Arial"/>
        </w:rPr>
      </w:pPr>
      <w:r w:rsidRPr="00D654F0">
        <w:rPr>
          <w:rFonts w:ascii="Arial" w:hAnsi="Arial" w:cs="Arial"/>
        </w:rPr>
        <w:t>4.3 Определение ограниченного распространения пламени на экранирующ</w:t>
      </w:r>
      <w:r w:rsidR="0016005F" w:rsidRPr="00D654F0">
        <w:rPr>
          <w:rFonts w:ascii="Arial" w:hAnsi="Arial" w:cs="Arial"/>
        </w:rPr>
        <w:t>и</w:t>
      </w:r>
      <w:r w:rsidRPr="00D654F0">
        <w:rPr>
          <w:rFonts w:ascii="Arial" w:hAnsi="Arial" w:cs="Arial"/>
        </w:rPr>
        <w:t>м материале</w:t>
      </w:r>
      <w:r w:rsidRPr="00D654F0">
        <w:rPr>
          <w:rFonts w:ascii="Arial" w:hAnsi="Arial" w:cs="Arial"/>
        </w:rPr>
        <w:tab/>
      </w:r>
    </w:p>
    <w:p w14:paraId="038E9E3E" w14:textId="7468424E" w:rsidR="00FF042E" w:rsidRPr="00D654F0" w:rsidRDefault="00FF042E" w:rsidP="00B8116D">
      <w:pPr>
        <w:pStyle w:val="2a"/>
        <w:rPr>
          <w:rFonts w:ascii="Arial" w:hAnsi="Arial" w:cs="Arial"/>
        </w:rPr>
      </w:pPr>
      <w:r w:rsidRPr="00D654F0">
        <w:rPr>
          <w:rFonts w:ascii="Arial" w:hAnsi="Arial" w:cs="Arial"/>
        </w:rPr>
        <w:t>4.4 Определение разрывной и раздирающей нагрузки экранирующего материала</w:t>
      </w:r>
      <w:r w:rsidRPr="00D654F0">
        <w:rPr>
          <w:rFonts w:ascii="Arial" w:hAnsi="Arial" w:cs="Arial"/>
        </w:rPr>
        <w:tab/>
      </w:r>
    </w:p>
    <w:p w14:paraId="0A1E04DF" w14:textId="5EC4A9F0" w:rsidR="00FF042E" w:rsidRPr="00D654F0" w:rsidRDefault="00FF042E" w:rsidP="00B8116D">
      <w:pPr>
        <w:pStyle w:val="2a"/>
        <w:rPr>
          <w:rFonts w:ascii="Arial" w:hAnsi="Arial" w:cs="Arial"/>
        </w:rPr>
      </w:pPr>
      <w:r w:rsidRPr="00D654F0">
        <w:rPr>
          <w:rFonts w:ascii="Arial" w:hAnsi="Arial" w:cs="Arial"/>
        </w:rPr>
        <w:t>4.5 Определение водоотталкивания и маслоотталкивания экранирующего материала</w:t>
      </w:r>
      <w:r w:rsidRPr="00D654F0">
        <w:rPr>
          <w:rFonts w:ascii="Arial" w:hAnsi="Arial" w:cs="Arial"/>
        </w:rPr>
        <w:tab/>
      </w:r>
    </w:p>
    <w:p w14:paraId="73BFBCE2" w14:textId="3DE8CEC0" w:rsidR="00FF042E" w:rsidRPr="00D654F0" w:rsidRDefault="00FF042E" w:rsidP="00B8116D">
      <w:pPr>
        <w:pStyle w:val="2a"/>
        <w:rPr>
          <w:rFonts w:ascii="Arial" w:hAnsi="Arial" w:cs="Arial"/>
        </w:rPr>
      </w:pPr>
      <w:r w:rsidRPr="00D654F0">
        <w:rPr>
          <w:rFonts w:ascii="Arial" w:hAnsi="Arial" w:cs="Arial"/>
        </w:rPr>
        <w:t>4.6 Определение воздухопроницаемости и паропроницаемости экранирующего материала</w:t>
      </w:r>
      <w:r w:rsidRPr="00D654F0">
        <w:rPr>
          <w:rFonts w:ascii="Arial" w:hAnsi="Arial" w:cs="Arial"/>
        </w:rPr>
        <w:tab/>
      </w:r>
    </w:p>
    <w:p w14:paraId="559669B3" w14:textId="03562F38" w:rsidR="009231CA" w:rsidRPr="00D654F0" w:rsidRDefault="009231CA" w:rsidP="00B8116D">
      <w:pPr>
        <w:pStyle w:val="2a"/>
        <w:rPr>
          <w:rFonts w:ascii="Arial" w:hAnsi="Arial" w:cs="Arial"/>
        </w:rPr>
      </w:pPr>
      <w:r w:rsidRPr="00D654F0">
        <w:rPr>
          <w:rFonts w:ascii="Arial" w:hAnsi="Arial" w:cs="Arial"/>
        </w:rPr>
        <w:t>4.7 Определение изменения размеров экранирующего материала после машинной стирки и (или)химической чистки</w:t>
      </w:r>
      <w:r w:rsidRPr="00D654F0">
        <w:rPr>
          <w:rFonts w:ascii="Arial" w:hAnsi="Arial" w:cs="Arial"/>
        </w:rPr>
        <w:tab/>
      </w:r>
    </w:p>
    <w:p w14:paraId="39746DCA" w14:textId="6D60D73F" w:rsidR="00A10B50" w:rsidRDefault="00451EAE" w:rsidP="00D654F0">
      <w:pPr>
        <w:pStyle w:val="2a"/>
        <w:ind w:hanging="1276"/>
        <w:rPr>
          <w:rFonts w:ascii="Arial" w:hAnsi="Arial" w:cs="Arial"/>
        </w:rPr>
      </w:pPr>
      <w:r w:rsidRPr="00D654F0">
        <w:rPr>
          <w:rFonts w:ascii="Arial" w:hAnsi="Arial" w:cs="Arial"/>
        </w:rPr>
        <w:t xml:space="preserve">    5</w:t>
      </w:r>
      <w:r w:rsidR="00A10B50" w:rsidRPr="00D654F0">
        <w:rPr>
          <w:rFonts w:ascii="Arial" w:hAnsi="Arial" w:cs="Arial"/>
        </w:rPr>
        <w:t xml:space="preserve"> </w:t>
      </w:r>
      <w:r w:rsidRPr="00D654F0">
        <w:rPr>
          <w:rFonts w:ascii="Arial" w:hAnsi="Arial" w:cs="Arial"/>
        </w:rPr>
        <w:t>Методы испытаний</w:t>
      </w:r>
      <w:r w:rsidR="009231CA" w:rsidRPr="00D654F0">
        <w:rPr>
          <w:rFonts w:ascii="Arial" w:hAnsi="Arial" w:cs="Arial"/>
        </w:rPr>
        <w:t xml:space="preserve"> комплекта</w:t>
      </w:r>
      <w:r w:rsidR="00A10B50" w:rsidRPr="00D654F0">
        <w:rPr>
          <w:rFonts w:ascii="Arial" w:hAnsi="Arial" w:cs="Arial"/>
        </w:rPr>
        <w:tab/>
      </w:r>
    </w:p>
    <w:p w14:paraId="0D3D3D13" w14:textId="0B15B204" w:rsidR="00D268A8" w:rsidRPr="00D654F0" w:rsidRDefault="00D268A8" w:rsidP="00D268A8">
      <w:pPr>
        <w:pStyle w:val="2a"/>
        <w:rPr>
          <w:rFonts w:ascii="Arial" w:hAnsi="Arial" w:cs="Arial"/>
        </w:rPr>
      </w:pPr>
      <w:r w:rsidRPr="00D654F0">
        <w:rPr>
          <w:rFonts w:ascii="Arial" w:hAnsi="Arial" w:cs="Arial"/>
        </w:rPr>
        <w:t xml:space="preserve">5.1 </w:t>
      </w:r>
      <w:r>
        <w:rPr>
          <w:rFonts w:ascii="Arial" w:hAnsi="Arial" w:cs="Arial"/>
        </w:rPr>
        <w:t xml:space="preserve">Виды испытаний </w:t>
      </w:r>
      <w:r w:rsidRPr="00D654F0">
        <w:rPr>
          <w:rFonts w:ascii="Arial" w:hAnsi="Arial" w:cs="Arial"/>
        </w:rPr>
        <w:tab/>
      </w:r>
    </w:p>
    <w:p w14:paraId="42A4B633" w14:textId="5DFD2C85" w:rsidR="00A10B50" w:rsidRPr="00D654F0" w:rsidRDefault="00451EAE" w:rsidP="00B8116D">
      <w:pPr>
        <w:pStyle w:val="2a"/>
        <w:rPr>
          <w:rFonts w:ascii="Arial" w:hAnsi="Arial" w:cs="Arial"/>
        </w:rPr>
      </w:pPr>
      <w:r w:rsidRPr="00D654F0">
        <w:rPr>
          <w:rFonts w:ascii="Arial" w:hAnsi="Arial" w:cs="Arial"/>
        </w:rPr>
        <w:t>5</w:t>
      </w:r>
      <w:r w:rsidR="00A10B50" w:rsidRPr="00D654F0">
        <w:rPr>
          <w:rFonts w:ascii="Arial" w:hAnsi="Arial" w:cs="Arial"/>
        </w:rPr>
        <w:t>.</w:t>
      </w:r>
      <w:r w:rsidR="00D268A8">
        <w:rPr>
          <w:rFonts w:ascii="Arial" w:hAnsi="Arial" w:cs="Arial"/>
        </w:rPr>
        <w:t>2</w:t>
      </w:r>
      <w:r w:rsidR="00A10B50" w:rsidRPr="00D654F0">
        <w:rPr>
          <w:rFonts w:ascii="Arial" w:hAnsi="Arial" w:cs="Arial"/>
        </w:rPr>
        <w:t xml:space="preserve"> </w:t>
      </w:r>
      <w:r w:rsidR="009231CA" w:rsidRPr="00D654F0">
        <w:rPr>
          <w:rFonts w:ascii="Arial" w:hAnsi="Arial" w:cs="Arial"/>
        </w:rPr>
        <w:t>Визуальный контроль</w:t>
      </w:r>
      <w:r w:rsidR="00A10B50" w:rsidRPr="00D654F0">
        <w:rPr>
          <w:rFonts w:ascii="Arial" w:hAnsi="Arial" w:cs="Arial"/>
        </w:rPr>
        <w:tab/>
      </w:r>
    </w:p>
    <w:p w14:paraId="390EDE64" w14:textId="6E837CD9" w:rsidR="009231CA" w:rsidRPr="00D654F0" w:rsidRDefault="009231CA" w:rsidP="00B8116D">
      <w:pPr>
        <w:pStyle w:val="2a"/>
        <w:rPr>
          <w:rFonts w:ascii="Arial" w:hAnsi="Arial" w:cs="Arial"/>
        </w:rPr>
      </w:pPr>
      <w:r w:rsidRPr="00D654F0">
        <w:rPr>
          <w:rFonts w:ascii="Arial" w:hAnsi="Arial" w:cs="Arial"/>
        </w:rPr>
        <w:t>5.</w:t>
      </w:r>
      <w:r w:rsidR="00D268A8">
        <w:rPr>
          <w:rFonts w:ascii="Arial" w:hAnsi="Arial" w:cs="Arial"/>
        </w:rPr>
        <w:t>3</w:t>
      </w:r>
      <w:r w:rsidRPr="00D654F0">
        <w:rPr>
          <w:rFonts w:ascii="Arial" w:hAnsi="Arial" w:cs="Arial"/>
        </w:rPr>
        <w:t xml:space="preserve"> Методика токсиколого-гигиенической оценки </w:t>
      </w:r>
      <w:r w:rsidRPr="00D654F0">
        <w:rPr>
          <w:rFonts w:ascii="Arial" w:hAnsi="Arial" w:cs="Arial"/>
        </w:rPr>
        <w:tab/>
      </w:r>
    </w:p>
    <w:p w14:paraId="5BAD8D41" w14:textId="13C569FE" w:rsidR="009231CA" w:rsidRPr="00D654F0" w:rsidRDefault="009231CA" w:rsidP="00B8116D">
      <w:pPr>
        <w:pStyle w:val="2a"/>
        <w:rPr>
          <w:rFonts w:ascii="Arial" w:hAnsi="Arial" w:cs="Arial"/>
        </w:rPr>
      </w:pPr>
      <w:r w:rsidRPr="00D654F0">
        <w:rPr>
          <w:rFonts w:ascii="Arial" w:hAnsi="Arial" w:cs="Arial"/>
        </w:rPr>
        <w:t>5.</w:t>
      </w:r>
      <w:r w:rsidR="00D268A8">
        <w:rPr>
          <w:rFonts w:ascii="Arial" w:hAnsi="Arial" w:cs="Arial"/>
        </w:rPr>
        <w:t>4</w:t>
      </w:r>
      <w:r w:rsidRPr="00D654F0">
        <w:rPr>
          <w:rFonts w:ascii="Arial" w:hAnsi="Arial" w:cs="Arial"/>
        </w:rPr>
        <w:t xml:space="preserve"> </w:t>
      </w:r>
      <w:r w:rsidR="004F174A" w:rsidRPr="00D654F0">
        <w:rPr>
          <w:rFonts w:ascii="Arial" w:hAnsi="Arial" w:cs="Arial"/>
        </w:rPr>
        <w:t>Методика оценки показателей теплового состояния человека</w:t>
      </w:r>
      <w:r w:rsidRPr="00D654F0">
        <w:rPr>
          <w:rFonts w:ascii="Arial" w:hAnsi="Arial" w:cs="Arial"/>
        </w:rPr>
        <w:tab/>
      </w:r>
    </w:p>
    <w:p w14:paraId="1B1B904E" w14:textId="2449DA4F" w:rsidR="00754755" w:rsidRPr="00D654F0" w:rsidRDefault="00754755" w:rsidP="00B8116D">
      <w:pPr>
        <w:pStyle w:val="2a"/>
        <w:rPr>
          <w:rFonts w:ascii="Arial" w:hAnsi="Arial" w:cs="Arial"/>
        </w:rPr>
      </w:pPr>
      <w:r w:rsidRPr="00D654F0">
        <w:rPr>
          <w:rFonts w:ascii="Arial" w:hAnsi="Arial" w:cs="Arial"/>
        </w:rPr>
        <w:t>5.</w:t>
      </w:r>
      <w:r w:rsidR="00D268A8">
        <w:rPr>
          <w:rFonts w:ascii="Arial" w:hAnsi="Arial" w:cs="Arial"/>
        </w:rPr>
        <w:t>5</w:t>
      </w:r>
      <w:r w:rsidRPr="00D654F0">
        <w:rPr>
          <w:rFonts w:ascii="Arial" w:hAnsi="Arial" w:cs="Arial"/>
        </w:rPr>
        <w:t xml:space="preserve"> Методика оценки электрического сопротивления элементов одежды и комплекта</w:t>
      </w:r>
      <w:r w:rsidRPr="00D654F0">
        <w:rPr>
          <w:rFonts w:ascii="Arial" w:hAnsi="Arial" w:cs="Arial"/>
        </w:rPr>
        <w:tab/>
      </w:r>
    </w:p>
    <w:p w14:paraId="14268C86" w14:textId="4250B18B" w:rsidR="004F174A" w:rsidRPr="00D654F0" w:rsidRDefault="004F174A" w:rsidP="00B8116D">
      <w:pPr>
        <w:pStyle w:val="2a"/>
        <w:rPr>
          <w:rFonts w:ascii="Arial" w:hAnsi="Arial" w:cs="Arial"/>
        </w:rPr>
      </w:pPr>
      <w:r w:rsidRPr="00D654F0">
        <w:rPr>
          <w:rFonts w:ascii="Arial" w:hAnsi="Arial" w:cs="Arial"/>
        </w:rPr>
        <w:t>5.</w:t>
      </w:r>
      <w:r w:rsidR="00D268A8">
        <w:rPr>
          <w:rFonts w:ascii="Arial" w:hAnsi="Arial" w:cs="Arial"/>
        </w:rPr>
        <w:t>6</w:t>
      </w:r>
      <w:r w:rsidRPr="00D654F0">
        <w:rPr>
          <w:rFonts w:ascii="Arial" w:hAnsi="Arial" w:cs="Arial"/>
        </w:rPr>
        <w:t xml:space="preserve"> Методика определения коэффициента экранирования комплекта</w:t>
      </w:r>
      <w:r w:rsidRPr="00D654F0">
        <w:rPr>
          <w:rFonts w:ascii="Arial" w:hAnsi="Arial" w:cs="Arial"/>
        </w:rPr>
        <w:tab/>
      </w:r>
    </w:p>
    <w:p w14:paraId="7330B0E2" w14:textId="33CB1100" w:rsidR="0016005F" w:rsidRPr="00D654F0" w:rsidRDefault="0016005F" w:rsidP="00D654F0">
      <w:pPr>
        <w:pStyle w:val="1a"/>
        <w:rPr>
          <w:rFonts w:ascii="Arial" w:hAnsi="Arial" w:cs="Arial"/>
        </w:rPr>
      </w:pPr>
      <w:r w:rsidRPr="00D654F0">
        <w:rPr>
          <w:rFonts w:ascii="Arial" w:hAnsi="Arial" w:cs="Arial"/>
        </w:rPr>
        <w:t>Приложение А</w:t>
      </w:r>
      <w:r w:rsidR="00D654F0" w:rsidRPr="00D654F0">
        <w:rPr>
          <w:rFonts w:ascii="Arial" w:hAnsi="Arial" w:cs="Arial"/>
        </w:rPr>
        <w:t xml:space="preserve"> (обязательное) Определение основной относительной погрешности</w:t>
      </w:r>
      <w:r w:rsidRPr="00D654F0">
        <w:rPr>
          <w:rFonts w:ascii="Arial" w:hAnsi="Arial" w:cs="Arial"/>
        </w:rPr>
        <w:tab/>
      </w:r>
    </w:p>
    <w:p w14:paraId="063A77E8" w14:textId="1A76680C" w:rsidR="00C46368" w:rsidRPr="00D654F0" w:rsidRDefault="006C2562" w:rsidP="00D654F0">
      <w:pPr>
        <w:pStyle w:val="1a"/>
        <w:rPr>
          <w:rFonts w:ascii="Arial" w:hAnsi="Arial" w:cs="Arial"/>
        </w:rPr>
      </w:pPr>
      <w:r w:rsidRPr="00D654F0">
        <w:rPr>
          <w:rFonts w:ascii="Arial" w:hAnsi="Arial" w:cs="Arial"/>
        </w:rPr>
        <w:t>Библиография</w:t>
      </w:r>
      <w:r w:rsidRPr="00D654F0">
        <w:rPr>
          <w:rFonts w:ascii="Arial" w:hAnsi="Arial" w:cs="Arial"/>
        </w:rPr>
        <w:tab/>
      </w:r>
      <w:r w:rsidR="00D654F0" w:rsidRPr="00D654F0">
        <w:rPr>
          <w:rFonts w:ascii="Arial" w:hAnsi="Arial" w:cs="Arial"/>
        </w:rPr>
        <w:tab/>
      </w:r>
    </w:p>
    <w:p w14:paraId="0C16A0C7" w14:textId="77777777" w:rsidR="00703362" w:rsidRPr="004F174A" w:rsidRDefault="00703362" w:rsidP="00C46368">
      <w:pPr>
        <w:pStyle w:val="headertexttopleveltext"/>
        <w:shd w:val="clear" w:color="auto" w:fill="FFFFFF"/>
        <w:spacing w:before="0" w:beforeAutospacing="0" w:after="0" w:afterAutospacing="0" w:line="360" w:lineRule="auto"/>
        <w:jc w:val="center"/>
        <w:textAlignment w:val="baseline"/>
        <w:outlineLvl w:val="0"/>
        <w:rPr>
          <w:rFonts w:ascii="Arial" w:hAnsi="Arial" w:cs="Arial"/>
          <w:b/>
          <w:sz w:val="28"/>
          <w:szCs w:val="28"/>
        </w:rPr>
      </w:pPr>
      <w:bookmarkStart w:id="0" w:name="_Toc521084879"/>
    </w:p>
    <w:p w14:paraId="5B22AD2F" w14:textId="77777777" w:rsidR="00703362" w:rsidRDefault="00703362" w:rsidP="00C46368">
      <w:pPr>
        <w:pStyle w:val="headertexttopleveltext"/>
        <w:shd w:val="clear" w:color="auto" w:fill="FFFFFF"/>
        <w:spacing w:before="0" w:beforeAutospacing="0" w:after="0" w:afterAutospacing="0" w:line="360" w:lineRule="auto"/>
        <w:jc w:val="center"/>
        <w:textAlignment w:val="baseline"/>
        <w:outlineLvl w:val="0"/>
        <w:rPr>
          <w:rFonts w:ascii="Arial" w:hAnsi="Arial" w:cs="Arial"/>
          <w:b/>
          <w:sz w:val="28"/>
          <w:szCs w:val="28"/>
        </w:rPr>
      </w:pPr>
    </w:p>
    <w:p w14:paraId="5C5ADB6F" w14:textId="77777777" w:rsidR="00703362" w:rsidRDefault="00703362" w:rsidP="00C46368">
      <w:pPr>
        <w:pStyle w:val="headertexttopleveltext"/>
        <w:shd w:val="clear" w:color="auto" w:fill="FFFFFF"/>
        <w:spacing w:before="0" w:beforeAutospacing="0" w:after="0" w:afterAutospacing="0" w:line="360" w:lineRule="auto"/>
        <w:jc w:val="center"/>
        <w:textAlignment w:val="baseline"/>
        <w:outlineLvl w:val="0"/>
        <w:rPr>
          <w:rFonts w:ascii="Arial" w:hAnsi="Arial" w:cs="Arial"/>
          <w:b/>
          <w:sz w:val="28"/>
          <w:szCs w:val="28"/>
        </w:rPr>
      </w:pPr>
    </w:p>
    <w:p w14:paraId="24A118BA" w14:textId="77777777" w:rsidR="00703362" w:rsidRDefault="00703362" w:rsidP="00C46368">
      <w:pPr>
        <w:pStyle w:val="headertexttopleveltext"/>
        <w:shd w:val="clear" w:color="auto" w:fill="FFFFFF"/>
        <w:spacing w:before="0" w:beforeAutospacing="0" w:after="0" w:afterAutospacing="0" w:line="360" w:lineRule="auto"/>
        <w:jc w:val="center"/>
        <w:textAlignment w:val="baseline"/>
        <w:outlineLvl w:val="0"/>
        <w:rPr>
          <w:rFonts w:ascii="Arial" w:hAnsi="Arial" w:cs="Arial"/>
          <w:b/>
          <w:sz w:val="28"/>
          <w:szCs w:val="28"/>
        </w:rPr>
      </w:pPr>
    </w:p>
    <w:p w14:paraId="533E6485" w14:textId="77777777" w:rsidR="00703362" w:rsidRDefault="00703362" w:rsidP="00C46368">
      <w:pPr>
        <w:pStyle w:val="headertexttopleveltext"/>
        <w:shd w:val="clear" w:color="auto" w:fill="FFFFFF"/>
        <w:spacing w:before="0" w:beforeAutospacing="0" w:after="0" w:afterAutospacing="0" w:line="360" w:lineRule="auto"/>
        <w:jc w:val="center"/>
        <w:textAlignment w:val="baseline"/>
        <w:outlineLvl w:val="0"/>
        <w:rPr>
          <w:rFonts w:ascii="Arial" w:hAnsi="Arial" w:cs="Arial"/>
          <w:b/>
          <w:sz w:val="28"/>
          <w:szCs w:val="28"/>
        </w:rPr>
      </w:pPr>
    </w:p>
    <w:p w14:paraId="2FAA047A" w14:textId="00239926" w:rsidR="008911C8" w:rsidRPr="00C75B40" w:rsidRDefault="008911C8" w:rsidP="00C46368">
      <w:pPr>
        <w:pStyle w:val="headertexttopleveltext"/>
        <w:shd w:val="clear" w:color="auto" w:fill="FFFFFF"/>
        <w:spacing w:before="0" w:beforeAutospacing="0" w:after="0" w:afterAutospacing="0" w:line="360" w:lineRule="auto"/>
        <w:jc w:val="center"/>
        <w:textAlignment w:val="baseline"/>
        <w:outlineLvl w:val="0"/>
        <w:rPr>
          <w:rFonts w:ascii="Arial" w:hAnsi="Arial" w:cs="Arial"/>
          <w:b/>
          <w:sz w:val="28"/>
          <w:szCs w:val="28"/>
        </w:rPr>
      </w:pPr>
      <w:r w:rsidRPr="00C75B40">
        <w:rPr>
          <w:rFonts w:ascii="Arial" w:hAnsi="Arial" w:cs="Arial"/>
          <w:b/>
          <w:sz w:val="28"/>
          <w:szCs w:val="28"/>
        </w:rPr>
        <w:t>Введение</w:t>
      </w:r>
      <w:bookmarkEnd w:id="0"/>
      <w:r w:rsidR="00296316" w:rsidRPr="00C75B40">
        <w:rPr>
          <w:rFonts w:ascii="Arial" w:hAnsi="Arial" w:cs="Arial"/>
          <w:b/>
          <w:sz w:val="28"/>
          <w:szCs w:val="28"/>
        </w:rPr>
        <w:t xml:space="preserve"> </w:t>
      </w:r>
    </w:p>
    <w:p w14:paraId="287A9291" w14:textId="492DD5C7" w:rsidR="00C60E31" w:rsidRDefault="0054035B" w:rsidP="00D27446">
      <w:pPr>
        <w:pStyle w:val="headertexttopleveltext"/>
        <w:shd w:val="clear" w:color="auto" w:fill="FFFFFF"/>
        <w:spacing w:before="0" w:beforeAutospacing="0" w:after="0" w:afterAutospacing="0" w:line="360" w:lineRule="auto"/>
        <w:ind w:firstLine="709"/>
        <w:jc w:val="both"/>
        <w:textAlignment w:val="baseline"/>
        <w:rPr>
          <w:rFonts w:ascii="Arial" w:hAnsi="Arial" w:cs="Arial"/>
        </w:rPr>
      </w:pPr>
      <w:r w:rsidRPr="006F78C2">
        <w:rPr>
          <w:rFonts w:ascii="Arial" w:hAnsi="Arial" w:cs="Arial"/>
        </w:rPr>
        <w:t xml:space="preserve">При работах по обслуживанию и эксплуатации </w:t>
      </w:r>
      <w:r w:rsidR="006F78C2">
        <w:rPr>
          <w:rFonts w:ascii="Arial" w:hAnsi="Arial" w:cs="Arial"/>
        </w:rPr>
        <w:t>радиотехнических</w:t>
      </w:r>
      <w:r w:rsidRPr="006F78C2">
        <w:rPr>
          <w:rFonts w:ascii="Arial" w:hAnsi="Arial" w:cs="Arial"/>
        </w:rPr>
        <w:t xml:space="preserve"> объектов персонал может подвергаться воздействию </w:t>
      </w:r>
      <w:r w:rsidR="00982837">
        <w:rPr>
          <w:rFonts w:ascii="Arial" w:hAnsi="Arial" w:cs="Arial"/>
        </w:rPr>
        <w:t>электромагнитных полей радиочастотного диапазон</w:t>
      </w:r>
      <w:r w:rsidR="00BA74DB">
        <w:rPr>
          <w:rFonts w:ascii="Arial" w:hAnsi="Arial" w:cs="Arial"/>
        </w:rPr>
        <w:t>а</w:t>
      </w:r>
      <w:r w:rsidRPr="006F78C2">
        <w:rPr>
          <w:rFonts w:ascii="Arial" w:hAnsi="Arial" w:cs="Arial"/>
        </w:rPr>
        <w:t xml:space="preserve">, </w:t>
      </w:r>
      <w:r w:rsidR="00982837">
        <w:rPr>
          <w:rFonts w:ascii="Arial" w:hAnsi="Arial" w:cs="Arial"/>
        </w:rPr>
        <w:t>уровни интенсивности</w:t>
      </w:r>
      <w:r w:rsidRPr="006F78C2">
        <w:rPr>
          <w:rFonts w:ascii="Arial" w:hAnsi="Arial" w:cs="Arial"/>
        </w:rPr>
        <w:t xml:space="preserve"> которых превыша</w:t>
      </w:r>
      <w:r w:rsidR="00BA74DB">
        <w:rPr>
          <w:rFonts w:ascii="Arial" w:hAnsi="Arial" w:cs="Arial"/>
        </w:rPr>
        <w:t>ю</w:t>
      </w:r>
      <w:r w:rsidR="00EC4EA0" w:rsidRPr="006F78C2">
        <w:rPr>
          <w:rFonts w:ascii="Arial" w:hAnsi="Arial" w:cs="Arial"/>
        </w:rPr>
        <w:t>т</w:t>
      </w:r>
      <w:r w:rsidR="00982837">
        <w:rPr>
          <w:rFonts w:ascii="Arial" w:hAnsi="Arial" w:cs="Arial"/>
        </w:rPr>
        <w:t xml:space="preserve"> гигиенические нормативы</w:t>
      </w:r>
      <w:r w:rsidR="00BA74DB">
        <w:rPr>
          <w:rFonts w:ascii="Arial" w:hAnsi="Arial" w:cs="Arial"/>
        </w:rPr>
        <w:t xml:space="preserve"> для производственной среды.</w:t>
      </w:r>
      <w:r w:rsidR="00C60E31">
        <w:rPr>
          <w:rFonts w:ascii="Arial" w:hAnsi="Arial" w:cs="Arial"/>
        </w:rPr>
        <w:t xml:space="preserve"> П</w:t>
      </w:r>
      <w:r w:rsidR="00C60E31" w:rsidRPr="00BA74DB">
        <w:rPr>
          <w:rFonts w:ascii="Arial" w:hAnsi="Arial" w:cs="Arial"/>
        </w:rPr>
        <w:t>ревышени</w:t>
      </w:r>
      <w:r w:rsidR="00C60E31">
        <w:rPr>
          <w:rFonts w:ascii="Arial" w:hAnsi="Arial" w:cs="Arial"/>
        </w:rPr>
        <w:t>е</w:t>
      </w:r>
      <w:r w:rsidR="00C60E31" w:rsidRPr="00BA74DB">
        <w:rPr>
          <w:rFonts w:ascii="Arial" w:hAnsi="Arial" w:cs="Arial"/>
        </w:rPr>
        <w:t xml:space="preserve"> на рабочих местах предельно допустимых уровней напряженности электрического поля </w:t>
      </w:r>
      <w:r w:rsidR="00C60E31">
        <w:rPr>
          <w:rFonts w:ascii="Arial" w:hAnsi="Arial" w:cs="Arial"/>
        </w:rPr>
        <w:t>или плотности потока энергии электромагнитного поля</w:t>
      </w:r>
      <w:r w:rsidR="00C60E31" w:rsidRPr="00BA74DB">
        <w:rPr>
          <w:rFonts w:ascii="Arial" w:hAnsi="Arial" w:cs="Arial"/>
        </w:rPr>
        <w:t xml:space="preserve"> </w:t>
      </w:r>
      <w:r w:rsidR="00C60E31">
        <w:rPr>
          <w:rFonts w:ascii="Arial" w:hAnsi="Arial" w:cs="Arial"/>
        </w:rPr>
        <w:t xml:space="preserve">при </w:t>
      </w:r>
      <w:r w:rsidR="00C60E31" w:rsidRPr="00BA74DB">
        <w:rPr>
          <w:rFonts w:ascii="Arial" w:hAnsi="Arial" w:cs="Arial"/>
        </w:rPr>
        <w:t>невозможност</w:t>
      </w:r>
      <w:r w:rsidR="00C60E31">
        <w:rPr>
          <w:rFonts w:ascii="Arial" w:hAnsi="Arial" w:cs="Arial"/>
        </w:rPr>
        <w:t>и</w:t>
      </w:r>
      <w:r w:rsidR="00C60E31" w:rsidRPr="00BA74DB">
        <w:rPr>
          <w:rFonts w:ascii="Arial" w:hAnsi="Arial" w:cs="Arial"/>
        </w:rPr>
        <w:t xml:space="preserve"> соблюдения иных принципов защиты</w:t>
      </w:r>
      <w:r w:rsidR="00C60E31">
        <w:rPr>
          <w:rFonts w:ascii="Arial" w:hAnsi="Arial" w:cs="Arial"/>
        </w:rPr>
        <w:t xml:space="preserve"> </w:t>
      </w:r>
      <w:r w:rsidR="00C60E31" w:rsidRPr="00BA74DB">
        <w:rPr>
          <w:rFonts w:ascii="Arial" w:hAnsi="Arial" w:cs="Arial"/>
        </w:rPr>
        <w:t>персонал</w:t>
      </w:r>
      <w:r w:rsidR="00C60E31">
        <w:rPr>
          <w:rFonts w:ascii="Arial" w:hAnsi="Arial" w:cs="Arial"/>
        </w:rPr>
        <w:t>а требует применения</w:t>
      </w:r>
      <w:r w:rsidR="00C60E31" w:rsidRPr="00BA74DB">
        <w:rPr>
          <w:rFonts w:ascii="Arial" w:hAnsi="Arial" w:cs="Arial"/>
        </w:rPr>
        <w:t xml:space="preserve"> средств индивидуальной защиты, </w:t>
      </w:r>
      <w:r w:rsidR="005A2E04">
        <w:rPr>
          <w:rFonts w:ascii="Arial" w:hAnsi="Arial" w:cs="Arial"/>
        </w:rPr>
        <w:t xml:space="preserve">которые </w:t>
      </w:r>
      <w:r w:rsidR="00C60E31">
        <w:rPr>
          <w:rFonts w:ascii="Arial" w:hAnsi="Arial" w:cs="Arial"/>
        </w:rPr>
        <w:t>представляю</w:t>
      </w:r>
      <w:r w:rsidR="005A2E04">
        <w:rPr>
          <w:rFonts w:ascii="Arial" w:hAnsi="Arial" w:cs="Arial"/>
        </w:rPr>
        <w:t>т</w:t>
      </w:r>
      <w:r w:rsidR="00C60E31">
        <w:rPr>
          <w:rFonts w:ascii="Arial" w:hAnsi="Arial" w:cs="Arial"/>
        </w:rPr>
        <w:t xml:space="preserve"> собой экранирующие комплекты и </w:t>
      </w:r>
      <w:r w:rsidR="00C60E31" w:rsidRPr="00BA74DB">
        <w:rPr>
          <w:rFonts w:ascii="Arial" w:hAnsi="Arial" w:cs="Arial"/>
        </w:rPr>
        <w:t>обладаю</w:t>
      </w:r>
      <w:r w:rsidR="005A2E04">
        <w:rPr>
          <w:rFonts w:ascii="Arial" w:hAnsi="Arial" w:cs="Arial"/>
        </w:rPr>
        <w:t>т</w:t>
      </w:r>
      <w:r w:rsidR="00C60E31" w:rsidRPr="00BA74DB">
        <w:rPr>
          <w:rFonts w:ascii="Arial" w:hAnsi="Arial" w:cs="Arial"/>
        </w:rPr>
        <w:t xml:space="preserve"> соответствующими защитными характеристиками и свойствами.</w:t>
      </w:r>
      <w:r w:rsidR="00C60E31" w:rsidRPr="00DD5F8B">
        <w:rPr>
          <w:rFonts w:ascii="Arial" w:hAnsi="Arial" w:cs="Arial"/>
        </w:rPr>
        <w:t xml:space="preserve"> </w:t>
      </w:r>
      <w:r w:rsidR="00C60E31" w:rsidRPr="00C60E31">
        <w:rPr>
          <w:rFonts w:ascii="Arial" w:hAnsi="Arial" w:cs="Arial"/>
        </w:rPr>
        <w:t xml:space="preserve">Эффективность </w:t>
      </w:r>
      <w:r w:rsidR="00C60E31">
        <w:rPr>
          <w:rFonts w:ascii="Arial" w:hAnsi="Arial" w:cs="Arial"/>
        </w:rPr>
        <w:t>экранирующих комплектов</w:t>
      </w:r>
      <w:r w:rsidR="00C60E31" w:rsidRPr="00C60E31">
        <w:rPr>
          <w:rFonts w:ascii="Arial" w:hAnsi="Arial" w:cs="Arial"/>
        </w:rPr>
        <w:t xml:space="preserve"> определяется по степени ослабления интенсивности </w:t>
      </w:r>
      <w:r w:rsidR="00C60E31">
        <w:rPr>
          <w:rFonts w:ascii="Arial" w:hAnsi="Arial" w:cs="Arial"/>
        </w:rPr>
        <w:t xml:space="preserve">электромагнитного поля </w:t>
      </w:r>
      <w:r w:rsidR="00D27446">
        <w:rPr>
          <w:rFonts w:ascii="Arial" w:hAnsi="Arial" w:cs="Arial"/>
        </w:rPr>
        <w:t xml:space="preserve">в рабочем диапазоне частот </w:t>
      </w:r>
      <w:r w:rsidR="00C60E31">
        <w:rPr>
          <w:rFonts w:ascii="Arial" w:hAnsi="Arial" w:cs="Arial"/>
        </w:rPr>
        <w:t xml:space="preserve">и обеспечивается </w:t>
      </w:r>
      <w:r w:rsidR="00D27446">
        <w:rPr>
          <w:rFonts w:ascii="Arial" w:hAnsi="Arial" w:cs="Arial"/>
        </w:rPr>
        <w:t xml:space="preserve">созданием вокруг тела человека </w:t>
      </w:r>
      <w:r w:rsidR="00C60E31">
        <w:rPr>
          <w:rFonts w:ascii="Arial" w:hAnsi="Arial" w:cs="Arial"/>
        </w:rPr>
        <w:t>непрерывно</w:t>
      </w:r>
      <w:r w:rsidR="00D27446">
        <w:rPr>
          <w:rFonts w:ascii="Arial" w:hAnsi="Arial" w:cs="Arial"/>
        </w:rPr>
        <w:t xml:space="preserve">й </w:t>
      </w:r>
      <w:r w:rsidR="00C60E31">
        <w:rPr>
          <w:rFonts w:ascii="Arial" w:hAnsi="Arial" w:cs="Arial"/>
        </w:rPr>
        <w:t xml:space="preserve">электропроводящей оболочки </w:t>
      </w:r>
      <w:r w:rsidR="00D27446">
        <w:rPr>
          <w:rFonts w:ascii="Arial" w:hAnsi="Arial" w:cs="Arial"/>
        </w:rPr>
        <w:t>за счет</w:t>
      </w:r>
      <w:r w:rsidR="00C60E31">
        <w:rPr>
          <w:rFonts w:ascii="Arial" w:hAnsi="Arial" w:cs="Arial"/>
        </w:rPr>
        <w:t xml:space="preserve"> </w:t>
      </w:r>
      <w:r w:rsidR="00D27446">
        <w:rPr>
          <w:rFonts w:ascii="Arial" w:hAnsi="Arial" w:cs="Arial"/>
        </w:rPr>
        <w:t>электрического</w:t>
      </w:r>
      <w:r w:rsidR="00D27446" w:rsidRPr="00C60E31">
        <w:rPr>
          <w:rFonts w:ascii="Arial" w:hAnsi="Arial" w:cs="Arial"/>
        </w:rPr>
        <w:t xml:space="preserve"> соеди</w:t>
      </w:r>
      <w:r w:rsidR="00D27446">
        <w:rPr>
          <w:rFonts w:ascii="Arial" w:hAnsi="Arial" w:cs="Arial"/>
        </w:rPr>
        <w:t xml:space="preserve">нения </w:t>
      </w:r>
      <w:r w:rsidR="00D27446" w:rsidRPr="00C60E31">
        <w:rPr>
          <w:rFonts w:ascii="Arial" w:hAnsi="Arial" w:cs="Arial"/>
        </w:rPr>
        <w:t xml:space="preserve">между собой </w:t>
      </w:r>
      <w:r w:rsidR="00D27446">
        <w:rPr>
          <w:rFonts w:ascii="Arial" w:hAnsi="Arial" w:cs="Arial"/>
        </w:rPr>
        <w:t xml:space="preserve">всех элементов комплекта. </w:t>
      </w:r>
      <w:r w:rsidR="00D27446" w:rsidRPr="00C60E31">
        <w:rPr>
          <w:rFonts w:ascii="Arial" w:hAnsi="Arial" w:cs="Arial"/>
        </w:rPr>
        <w:t xml:space="preserve">Для того, чтобы </w:t>
      </w:r>
      <w:r w:rsidR="00B75040">
        <w:rPr>
          <w:rFonts w:ascii="Arial" w:hAnsi="Arial" w:cs="Arial"/>
        </w:rPr>
        <w:t>экранирующая оболочка была</w:t>
      </w:r>
      <w:r w:rsidR="00D27446" w:rsidRPr="00C60E31">
        <w:rPr>
          <w:rFonts w:ascii="Arial" w:hAnsi="Arial" w:cs="Arial"/>
        </w:rPr>
        <w:t xml:space="preserve"> полностью непрерывн</w:t>
      </w:r>
      <w:r w:rsidR="00B75040">
        <w:rPr>
          <w:rFonts w:ascii="Arial" w:hAnsi="Arial" w:cs="Arial"/>
        </w:rPr>
        <w:t>ой</w:t>
      </w:r>
      <w:r w:rsidR="00D27446" w:rsidRPr="00C60E31">
        <w:rPr>
          <w:rFonts w:ascii="Arial" w:hAnsi="Arial" w:cs="Arial"/>
        </w:rPr>
        <w:t>, а поверхность электропроводящего материала непроницаема для электромагнитных волн</w:t>
      </w:r>
      <w:r w:rsidR="00D27446">
        <w:rPr>
          <w:rFonts w:ascii="Arial" w:hAnsi="Arial" w:cs="Arial"/>
        </w:rPr>
        <w:t xml:space="preserve">, ячейка материала, </w:t>
      </w:r>
      <w:r w:rsidR="00C60E31" w:rsidRPr="00C60E31">
        <w:rPr>
          <w:rFonts w:ascii="Arial" w:hAnsi="Arial" w:cs="Arial"/>
        </w:rPr>
        <w:t xml:space="preserve">должна иметь размер, достаточный для отражения или поглощения </w:t>
      </w:r>
      <w:r w:rsidR="00D27446">
        <w:rPr>
          <w:rFonts w:ascii="Arial" w:hAnsi="Arial" w:cs="Arial"/>
        </w:rPr>
        <w:t xml:space="preserve">электромагнитных </w:t>
      </w:r>
      <w:r w:rsidR="00C60E31" w:rsidRPr="00C60E31">
        <w:rPr>
          <w:rFonts w:ascii="Arial" w:hAnsi="Arial" w:cs="Arial"/>
        </w:rPr>
        <w:t xml:space="preserve">волн </w:t>
      </w:r>
      <w:r w:rsidR="00D27446">
        <w:rPr>
          <w:rFonts w:ascii="Arial" w:hAnsi="Arial" w:cs="Arial"/>
        </w:rPr>
        <w:t xml:space="preserve">в рабочем диапазоне частот. </w:t>
      </w:r>
    </w:p>
    <w:p w14:paraId="01557AC7" w14:textId="2B92E260" w:rsidR="008911C8" w:rsidRDefault="0054035B" w:rsidP="0054035B">
      <w:pPr>
        <w:pStyle w:val="headertexttopleveltext"/>
        <w:shd w:val="clear" w:color="auto" w:fill="FFFFFF"/>
        <w:spacing w:before="0" w:beforeAutospacing="0" w:after="0" w:afterAutospacing="0" w:line="360" w:lineRule="auto"/>
        <w:ind w:firstLine="709"/>
        <w:jc w:val="both"/>
        <w:textAlignment w:val="baseline"/>
        <w:rPr>
          <w:rFonts w:ascii="Arial" w:hAnsi="Arial" w:cs="Arial"/>
        </w:rPr>
      </w:pPr>
      <w:r w:rsidRPr="00DD5F8B">
        <w:rPr>
          <w:rFonts w:ascii="Arial" w:hAnsi="Arial" w:cs="Arial"/>
        </w:rPr>
        <w:t xml:space="preserve">Объектом стандартизации являются </w:t>
      </w:r>
      <w:r w:rsidR="00BA74DB">
        <w:rPr>
          <w:rFonts w:ascii="Arial" w:hAnsi="Arial" w:cs="Arial"/>
        </w:rPr>
        <w:t xml:space="preserve">методы контроля эффективности </w:t>
      </w:r>
      <w:r w:rsidRPr="00DD5F8B">
        <w:rPr>
          <w:rFonts w:ascii="Arial" w:hAnsi="Arial" w:cs="Arial"/>
        </w:rPr>
        <w:t>средств индивидуальной защиты – индивидуальны</w:t>
      </w:r>
      <w:r w:rsidR="00BA74DB">
        <w:rPr>
          <w:rFonts w:ascii="Arial" w:hAnsi="Arial" w:cs="Arial"/>
        </w:rPr>
        <w:t>х</w:t>
      </w:r>
      <w:r w:rsidRPr="00DD5F8B">
        <w:rPr>
          <w:rFonts w:ascii="Arial" w:hAnsi="Arial" w:cs="Arial"/>
        </w:rPr>
        <w:t xml:space="preserve"> экранирующи</w:t>
      </w:r>
      <w:r w:rsidR="00BA74DB">
        <w:rPr>
          <w:rFonts w:ascii="Arial" w:hAnsi="Arial" w:cs="Arial"/>
        </w:rPr>
        <w:t>х</w:t>
      </w:r>
      <w:r w:rsidRPr="00DD5F8B">
        <w:rPr>
          <w:rFonts w:ascii="Arial" w:hAnsi="Arial" w:cs="Arial"/>
        </w:rPr>
        <w:t xml:space="preserve"> комплект</w:t>
      </w:r>
      <w:r w:rsidR="00BA74DB">
        <w:rPr>
          <w:rFonts w:ascii="Arial" w:hAnsi="Arial" w:cs="Arial"/>
        </w:rPr>
        <w:t>ов</w:t>
      </w:r>
      <w:r w:rsidRPr="00DD5F8B">
        <w:rPr>
          <w:rFonts w:ascii="Arial" w:hAnsi="Arial" w:cs="Arial"/>
        </w:rPr>
        <w:t>, предназначенны</w:t>
      </w:r>
      <w:r w:rsidR="00BA74DB">
        <w:rPr>
          <w:rFonts w:ascii="Arial" w:hAnsi="Arial" w:cs="Arial"/>
        </w:rPr>
        <w:t>х</w:t>
      </w:r>
      <w:r w:rsidRPr="00DD5F8B">
        <w:rPr>
          <w:rFonts w:ascii="Arial" w:hAnsi="Arial" w:cs="Arial"/>
        </w:rPr>
        <w:t xml:space="preserve"> для защиты персонала от </w:t>
      </w:r>
      <w:r w:rsidR="00B75040">
        <w:rPr>
          <w:rFonts w:ascii="Arial" w:hAnsi="Arial" w:cs="Arial"/>
        </w:rPr>
        <w:t>неблагоприятного</w:t>
      </w:r>
      <w:r w:rsidRPr="00DD5F8B">
        <w:rPr>
          <w:rFonts w:ascii="Arial" w:hAnsi="Arial" w:cs="Arial"/>
        </w:rPr>
        <w:t xml:space="preserve"> воздействия электр</w:t>
      </w:r>
      <w:r w:rsidR="00703362">
        <w:rPr>
          <w:rFonts w:ascii="Arial" w:hAnsi="Arial" w:cs="Arial"/>
        </w:rPr>
        <w:t xml:space="preserve">омагнитных </w:t>
      </w:r>
      <w:r w:rsidRPr="00DD5F8B">
        <w:rPr>
          <w:rFonts w:ascii="Arial" w:hAnsi="Arial" w:cs="Arial"/>
        </w:rPr>
        <w:t xml:space="preserve">полей </w:t>
      </w:r>
      <w:r w:rsidR="00703362">
        <w:rPr>
          <w:rFonts w:ascii="Arial" w:hAnsi="Arial" w:cs="Arial"/>
        </w:rPr>
        <w:t>радиочастотного диапазона</w:t>
      </w:r>
      <w:r w:rsidR="00BA74DB">
        <w:rPr>
          <w:rFonts w:ascii="Arial" w:hAnsi="Arial" w:cs="Arial"/>
        </w:rPr>
        <w:t>, а также методы контроля эффективности экранирующи</w:t>
      </w:r>
      <w:r w:rsidR="00B75040">
        <w:rPr>
          <w:rFonts w:ascii="Arial" w:hAnsi="Arial" w:cs="Arial"/>
        </w:rPr>
        <w:t>х</w:t>
      </w:r>
      <w:r w:rsidR="00BA74DB">
        <w:rPr>
          <w:rFonts w:ascii="Arial" w:hAnsi="Arial" w:cs="Arial"/>
        </w:rPr>
        <w:t xml:space="preserve"> материал</w:t>
      </w:r>
      <w:r w:rsidR="00B75040">
        <w:rPr>
          <w:rFonts w:ascii="Arial" w:hAnsi="Arial" w:cs="Arial"/>
        </w:rPr>
        <w:t>ов</w:t>
      </w:r>
      <w:r w:rsidR="00BA74DB">
        <w:rPr>
          <w:rFonts w:ascii="Arial" w:hAnsi="Arial" w:cs="Arial"/>
        </w:rPr>
        <w:t>, используемых при изготовлении подобных комплектов</w:t>
      </w:r>
      <w:r w:rsidRPr="00DD5F8B">
        <w:rPr>
          <w:rFonts w:ascii="Arial" w:hAnsi="Arial" w:cs="Arial"/>
        </w:rPr>
        <w:t>.</w:t>
      </w:r>
    </w:p>
    <w:p w14:paraId="4753DD50" w14:textId="77777777" w:rsidR="008911C8" w:rsidRPr="00DD5F8B" w:rsidRDefault="0084668C" w:rsidP="0084668C">
      <w:pPr>
        <w:pStyle w:val="headertexttopleveltext"/>
        <w:shd w:val="clear" w:color="auto" w:fill="FFFFFF"/>
        <w:spacing w:before="0" w:beforeAutospacing="0" w:after="0" w:afterAutospacing="0" w:line="360" w:lineRule="auto"/>
        <w:ind w:firstLine="709"/>
        <w:jc w:val="both"/>
        <w:textAlignment w:val="baseline"/>
        <w:rPr>
          <w:rFonts w:ascii="Arial" w:hAnsi="Arial" w:cs="Arial"/>
          <w:b/>
        </w:rPr>
      </w:pPr>
      <w:r w:rsidRPr="009A71BA">
        <w:rPr>
          <w:rFonts w:ascii="Arial" w:hAnsi="Arial" w:cs="Arial"/>
        </w:rPr>
        <w:t xml:space="preserve">Проведение испытаний экранирующих свойств материалов необходимо для обеспечения требований, предъявляемых к защитному комплекту, на этапе его проектирования. </w:t>
      </w:r>
    </w:p>
    <w:p w14:paraId="724B0EEC" w14:textId="77777777" w:rsidR="008911C8" w:rsidRPr="00DD5F8B" w:rsidRDefault="008911C8" w:rsidP="005743FF">
      <w:pPr>
        <w:pStyle w:val="headertexttopleveltext"/>
        <w:shd w:val="clear" w:color="auto" w:fill="FFFFFF"/>
        <w:spacing w:before="0" w:beforeAutospacing="0" w:after="0" w:afterAutospacing="0" w:line="360" w:lineRule="auto"/>
        <w:ind w:firstLine="567"/>
        <w:jc w:val="both"/>
        <w:textAlignment w:val="baseline"/>
        <w:rPr>
          <w:rFonts w:ascii="Arial" w:hAnsi="Arial" w:cs="Arial"/>
          <w:b/>
        </w:rPr>
      </w:pPr>
    </w:p>
    <w:p w14:paraId="448855AA" w14:textId="77777777" w:rsidR="008911C8" w:rsidRPr="00DD5F8B" w:rsidRDefault="008911C8" w:rsidP="005743FF">
      <w:pPr>
        <w:pStyle w:val="headertexttopleveltext"/>
        <w:shd w:val="clear" w:color="auto" w:fill="FFFFFF"/>
        <w:spacing w:before="0" w:beforeAutospacing="0" w:after="0" w:afterAutospacing="0" w:line="360" w:lineRule="auto"/>
        <w:ind w:firstLine="567"/>
        <w:jc w:val="both"/>
        <w:textAlignment w:val="baseline"/>
        <w:rPr>
          <w:rFonts w:ascii="Arial" w:hAnsi="Arial" w:cs="Arial"/>
          <w:b/>
        </w:rPr>
      </w:pPr>
    </w:p>
    <w:p w14:paraId="3D4B442F" w14:textId="77777777" w:rsidR="008911C8" w:rsidRPr="00DD5F8B" w:rsidRDefault="008911C8" w:rsidP="005743FF">
      <w:pPr>
        <w:pStyle w:val="headertexttopleveltext"/>
        <w:shd w:val="clear" w:color="auto" w:fill="FFFFFF"/>
        <w:spacing w:before="0" w:beforeAutospacing="0" w:after="0" w:afterAutospacing="0" w:line="360" w:lineRule="auto"/>
        <w:ind w:firstLine="567"/>
        <w:jc w:val="both"/>
        <w:textAlignment w:val="baseline"/>
        <w:rPr>
          <w:rFonts w:ascii="Arial" w:hAnsi="Arial" w:cs="Arial"/>
          <w:b/>
        </w:rPr>
      </w:pPr>
    </w:p>
    <w:p w14:paraId="0B83885C" w14:textId="77777777" w:rsidR="00B24D8A" w:rsidRPr="00DD5F8B" w:rsidRDefault="00B24D8A" w:rsidP="005743FF">
      <w:pPr>
        <w:pStyle w:val="headertexttopleveltext"/>
        <w:shd w:val="clear" w:color="auto" w:fill="FFFFFF"/>
        <w:spacing w:before="0" w:beforeAutospacing="0" w:after="0" w:afterAutospacing="0" w:line="360" w:lineRule="auto"/>
        <w:ind w:firstLine="567"/>
        <w:jc w:val="both"/>
        <w:textAlignment w:val="baseline"/>
        <w:rPr>
          <w:rFonts w:ascii="Arial" w:hAnsi="Arial" w:cs="Arial"/>
          <w:b/>
        </w:rPr>
      </w:pPr>
    </w:p>
    <w:p w14:paraId="5012D743" w14:textId="77777777" w:rsidR="005E78F3" w:rsidRPr="00DD5F8B" w:rsidRDefault="005E78F3" w:rsidP="005E78F3">
      <w:pPr>
        <w:pStyle w:val="headertexttopleveltext"/>
        <w:pBdr>
          <w:bottom w:val="single" w:sz="8" w:space="1" w:color="auto"/>
        </w:pBdr>
        <w:shd w:val="clear" w:color="auto" w:fill="FFFFFF"/>
        <w:spacing w:before="0" w:beforeAutospacing="0" w:after="0" w:afterAutospacing="0" w:line="360" w:lineRule="auto"/>
        <w:jc w:val="center"/>
        <w:textAlignment w:val="baseline"/>
        <w:rPr>
          <w:rFonts w:ascii="Arial" w:hAnsi="Arial" w:cs="Arial"/>
          <w:b/>
        </w:rPr>
        <w:sectPr w:rsidR="005E78F3" w:rsidRPr="00DD5F8B" w:rsidSect="005E78F3">
          <w:headerReference w:type="even" r:id="rId11"/>
          <w:headerReference w:type="default" r:id="rId12"/>
          <w:footerReference w:type="even" r:id="rId13"/>
          <w:footerReference w:type="default" r:id="rId14"/>
          <w:type w:val="continuous"/>
          <w:pgSz w:w="11900" w:h="16840"/>
          <w:pgMar w:top="1134" w:right="850" w:bottom="1134" w:left="1418" w:header="0" w:footer="3" w:gutter="0"/>
          <w:pgNumType w:fmt="upperRoman" w:start="1"/>
          <w:cols w:space="720"/>
          <w:noEndnote/>
          <w:titlePg/>
          <w:docGrid w:linePitch="360"/>
        </w:sectPr>
      </w:pPr>
    </w:p>
    <w:p w14:paraId="7DD8F4C3" w14:textId="77777777" w:rsidR="008E56CF" w:rsidRPr="00DD5F8B" w:rsidRDefault="00940E64" w:rsidP="005E78F3">
      <w:pPr>
        <w:pStyle w:val="headertexttopleveltext"/>
        <w:pBdr>
          <w:bottom w:val="single" w:sz="8" w:space="1" w:color="auto"/>
        </w:pBdr>
        <w:shd w:val="clear" w:color="auto" w:fill="FFFFFF"/>
        <w:spacing w:before="0" w:beforeAutospacing="0" w:after="0" w:afterAutospacing="0" w:line="360" w:lineRule="auto"/>
        <w:jc w:val="center"/>
        <w:textAlignment w:val="baseline"/>
        <w:rPr>
          <w:rFonts w:ascii="Arial" w:hAnsi="Arial" w:cs="Arial"/>
          <w:b/>
          <w:bCs/>
          <w:spacing w:val="140"/>
        </w:rPr>
      </w:pPr>
      <w:r w:rsidRPr="00DD5F8B">
        <w:rPr>
          <w:rFonts w:ascii="Arial" w:hAnsi="Arial" w:cs="Arial"/>
          <w:b/>
        </w:rPr>
        <w:br w:type="page"/>
      </w:r>
      <w:r w:rsidR="002E7F6D" w:rsidRPr="00DD5F8B">
        <w:rPr>
          <w:rFonts w:ascii="Arial" w:hAnsi="Arial" w:cs="Arial"/>
          <w:b/>
          <w:bCs/>
          <w:spacing w:val="140"/>
        </w:rPr>
        <w:lastRenderedPageBreak/>
        <w:t>МЕЖГОСУДАРСТВЕННЫЙ СТАНДАРТ</w:t>
      </w:r>
    </w:p>
    <w:p w14:paraId="0732CB5D" w14:textId="77777777" w:rsidR="008E56CF" w:rsidRPr="00DD5F8B" w:rsidRDefault="008E56CF" w:rsidP="005743FF">
      <w:pPr>
        <w:pStyle w:val="1b"/>
        <w:spacing w:line="360" w:lineRule="auto"/>
        <w:ind w:firstLine="0"/>
        <w:jc w:val="both"/>
        <w:rPr>
          <w:rFonts w:cs="Arial"/>
          <w:b/>
          <w:szCs w:val="24"/>
        </w:rPr>
      </w:pPr>
    </w:p>
    <w:p w14:paraId="42B05F44" w14:textId="77777777" w:rsidR="002E7F6D" w:rsidRPr="000C7633" w:rsidRDefault="002E7F6D" w:rsidP="005743FF">
      <w:pPr>
        <w:pStyle w:val="1b"/>
        <w:spacing w:line="360" w:lineRule="auto"/>
        <w:ind w:firstLine="0"/>
        <w:jc w:val="center"/>
        <w:rPr>
          <w:rFonts w:cs="Arial"/>
          <w:b/>
          <w:szCs w:val="24"/>
        </w:rPr>
      </w:pPr>
      <w:r w:rsidRPr="000C7633">
        <w:rPr>
          <w:rFonts w:cs="Arial"/>
          <w:b/>
          <w:szCs w:val="24"/>
        </w:rPr>
        <w:t>Система стандартов безопасности труда</w:t>
      </w:r>
    </w:p>
    <w:p w14:paraId="73CB7EFC" w14:textId="2C3BF4D0" w:rsidR="004F174A" w:rsidRPr="000C7633" w:rsidRDefault="004F174A" w:rsidP="004F174A">
      <w:pPr>
        <w:pStyle w:val="headertexttopleveltextcentertext"/>
        <w:shd w:val="clear" w:color="auto" w:fill="FFFFFF"/>
        <w:spacing w:before="0" w:beforeAutospacing="0" w:after="200" w:afterAutospacing="0"/>
        <w:ind w:firstLine="567"/>
        <w:jc w:val="center"/>
        <w:textAlignment w:val="baseline"/>
        <w:rPr>
          <w:rFonts w:ascii="Arial" w:hAnsi="Arial" w:cs="Arial"/>
          <w:b/>
          <w:bCs/>
          <w:spacing w:val="2"/>
        </w:rPr>
      </w:pPr>
      <w:r w:rsidRPr="000C7633">
        <w:rPr>
          <w:rFonts w:ascii="Arial" w:hAnsi="Arial" w:cs="Arial"/>
          <w:b/>
          <w:bCs/>
          <w:spacing w:val="2"/>
        </w:rPr>
        <w:t>КОМПЛЕКТ ЭКРАНИРУЮЩИЙ ДЛЯ ЗАЩИТЫ ПЕРСОНАЛА ОТ ЭЛЕКТРОМАГНИТНЫХ ПОЛЕЙ РАДИОЧАСТОТНОГО ДИАПАЗОНА</w:t>
      </w:r>
    </w:p>
    <w:p w14:paraId="4ED99EDA" w14:textId="5F537585" w:rsidR="002E7F6D" w:rsidRPr="000C7633" w:rsidRDefault="00F57F63" w:rsidP="005743FF">
      <w:pPr>
        <w:widowControl w:val="0"/>
        <w:suppressAutoHyphens/>
        <w:autoSpaceDE w:val="0"/>
        <w:spacing w:line="360" w:lineRule="auto"/>
        <w:jc w:val="center"/>
        <w:rPr>
          <w:rFonts w:ascii="Arial" w:hAnsi="Arial" w:cs="Arial"/>
          <w:b/>
          <w:bCs/>
          <w:spacing w:val="2"/>
          <w:lang w:val="en-US"/>
        </w:rPr>
      </w:pPr>
      <w:r w:rsidRPr="000C7633">
        <w:rPr>
          <w:rFonts w:ascii="Arial" w:hAnsi="Arial" w:cs="Arial"/>
          <w:b/>
          <w:bCs/>
          <w:spacing w:val="2"/>
        </w:rPr>
        <w:t>Методы</w:t>
      </w:r>
      <w:r w:rsidRPr="000C7633">
        <w:rPr>
          <w:rFonts w:ascii="Arial" w:hAnsi="Arial" w:cs="Arial"/>
          <w:b/>
          <w:bCs/>
          <w:spacing w:val="2"/>
          <w:lang w:val="en-US"/>
        </w:rPr>
        <w:t xml:space="preserve"> </w:t>
      </w:r>
      <w:r w:rsidRPr="000C7633">
        <w:rPr>
          <w:rFonts w:ascii="Arial" w:hAnsi="Arial" w:cs="Arial"/>
          <w:b/>
          <w:bCs/>
          <w:spacing w:val="2"/>
        </w:rPr>
        <w:t>испытаний</w:t>
      </w:r>
    </w:p>
    <w:p w14:paraId="0DAFF6CE" w14:textId="1B2E098C" w:rsidR="002E7F6D" w:rsidRPr="000C7633" w:rsidRDefault="002E7F6D" w:rsidP="005743FF">
      <w:pPr>
        <w:widowControl w:val="0"/>
        <w:autoSpaceDE w:val="0"/>
        <w:autoSpaceDN w:val="0"/>
        <w:spacing w:line="360" w:lineRule="auto"/>
        <w:jc w:val="center"/>
        <w:rPr>
          <w:rFonts w:ascii="Arial" w:hAnsi="Arial" w:cs="Arial"/>
          <w:bCs/>
          <w:strike/>
          <w:spacing w:val="2"/>
          <w:lang w:val="en-US"/>
        </w:rPr>
      </w:pPr>
      <w:r w:rsidRPr="000C7633">
        <w:rPr>
          <w:rFonts w:ascii="Arial" w:hAnsi="Arial" w:cs="Arial"/>
          <w:bCs/>
          <w:spacing w:val="2"/>
          <w:lang w:val="en-US"/>
        </w:rPr>
        <w:t xml:space="preserve">Occupational safety standards system. </w:t>
      </w:r>
      <w:r w:rsidR="00703362" w:rsidRPr="000C7633">
        <w:rPr>
          <w:rFonts w:ascii="Arial" w:hAnsi="Arial" w:cs="Arial"/>
          <w:bCs/>
          <w:spacing w:val="2"/>
          <w:lang w:val="en-US"/>
        </w:rPr>
        <w:t xml:space="preserve">Shielding set for personal protection from radiofrequency electromagnetic field exposure. </w:t>
      </w:r>
      <w:r w:rsidR="004F174A" w:rsidRPr="000C7633">
        <w:rPr>
          <w:rFonts w:ascii="Arial" w:hAnsi="Arial" w:cs="Arial"/>
          <w:bCs/>
          <w:spacing w:val="2"/>
          <w:lang w:val="en-US"/>
        </w:rPr>
        <w:t>Test metho</w:t>
      </w:r>
      <w:r w:rsidR="000C7633" w:rsidRPr="000C7633">
        <w:rPr>
          <w:rFonts w:ascii="Arial" w:hAnsi="Arial" w:cs="Arial"/>
          <w:bCs/>
          <w:spacing w:val="2"/>
          <w:lang w:val="en-US"/>
        </w:rPr>
        <w:t>ds.</w:t>
      </w:r>
    </w:p>
    <w:p w14:paraId="329BECA4" w14:textId="77777777" w:rsidR="002E7F6D" w:rsidRPr="00DD5F8B" w:rsidRDefault="002E7F6D" w:rsidP="005743FF">
      <w:pPr>
        <w:pBdr>
          <w:bottom w:val="single" w:sz="12" w:space="1" w:color="auto"/>
        </w:pBdr>
        <w:spacing w:line="360" w:lineRule="auto"/>
        <w:jc w:val="both"/>
        <w:rPr>
          <w:rFonts w:ascii="Arial" w:hAnsi="Arial" w:cs="Arial"/>
          <w:b/>
          <w:bCs/>
          <w:spacing w:val="2"/>
          <w:lang w:val="en-US"/>
        </w:rPr>
      </w:pPr>
    </w:p>
    <w:p w14:paraId="22D22513" w14:textId="77777777" w:rsidR="002E7F6D" w:rsidRPr="00DD5F8B" w:rsidRDefault="002E7F6D" w:rsidP="005743FF">
      <w:pPr>
        <w:spacing w:line="360" w:lineRule="auto"/>
        <w:jc w:val="both"/>
        <w:rPr>
          <w:rFonts w:ascii="Arial" w:hAnsi="Arial" w:cs="Arial"/>
          <w:lang w:val="en-US"/>
        </w:rPr>
      </w:pPr>
    </w:p>
    <w:p w14:paraId="72E5070B" w14:textId="77777777" w:rsidR="002E7F6D" w:rsidRPr="00DD5F8B" w:rsidRDefault="002E7F6D" w:rsidP="005743FF">
      <w:pPr>
        <w:spacing w:line="360" w:lineRule="auto"/>
        <w:ind w:firstLine="709"/>
        <w:jc w:val="both"/>
        <w:rPr>
          <w:rFonts w:ascii="Arial" w:hAnsi="Arial" w:cs="Arial"/>
          <w:b/>
          <w:lang w:val="en-US"/>
        </w:rPr>
      </w:pPr>
      <w:r w:rsidRPr="00DD5F8B">
        <w:rPr>
          <w:rFonts w:ascii="Arial" w:hAnsi="Arial" w:cs="Arial"/>
          <w:b/>
          <w:lang w:val="en-US"/>
        </w:rPr>
        <w:t xml:space="preserve">                                                                                  </w:t>
      </w:r>
      <w:r w:rsidRPr="00DD5F8B">
        <w:rPr>
          <w:rFonts w:ascii="Arial" w:hAnsi="Arial" w:cs="Arial"/>
          <w:b/>
        </w:rPr>
        <w:t>Дата</w:t>
      </w:r>
      <w:r w:rsidRPr="00DD5F8B">
        <w:rPr>
          <w:rFonts w:ascii="Arial" w:hAnsi="Arial" w:cs="Arial"/>
          <w:b/>
          <w:lang w:val="en-US"/>
        </w:rPr>
        <w:t xml:space="preserve"> </w:t>
      </w:r>
      <w:r w:rsidRPr="00DD5F8B">
        <w:rPr>
          <w:rFonts w:ascii="Arial" w:hAnsi="Arial" w:cs="Arial"/>
          <w:b/>
        </w:rPr>
        <w:t>введения</w:t>
      </w:r>
      <w:r w:rsidRPr="00DD5F8B">
        <w:rPr>
          <w:rFonts w:ascii="Arial" w:hAnsi="Arial" w:cs="Arial"/>
          <w:b/>
          <w:lang w:val="en-US"/>
        </w:rPr>
        <w:t xml:space="preserve"> </w:t>
      </w:r>
      <w:r w:rsidRPr="00DD5F8B">
        <w:rPr>
          <w:rFonts w:ascii="Arial" w:hAnsi="Arial" w:cs="Arial"/>
          <w:b/>
          <w:spacing w:val="2"/>
          <w:lang w:val="en-US"/>
        </w:rPr>
        <w:t xml:space="preserve">– </w:t>
      </w:r>
    </w:p>
    <w:p w14:paraId="574C133A" w14:textId="77777777" w:rsidR="005C76D1" w:rsidRPr="009A71BA" w:rsidRDefault="00BF42C5" w:rsidP="00232F17">
      <w:pPr>
        <w:pStyle w:val="1"/>
        <w:numPr>
          <w:ilvl w:val="0"/>
          <w:numId w:val="2"/>
        </w:numPr>
        <w:spacing w:after="0" w:line="360" w:lineRule="auto"/>
        <w:ind w:firstLine="709"/>
        <w:jc w:val="both"/>
        <w:rPr>
          <w:bCs w:val="0"/>
          <w:kern w:val="0"/>
          <w:sz w:val="28"/>
          <w:szCs w:val="28"/>
          <w:lang w:val="en-US"/>
        </w:rPr>
      </w:pPr>
      <w:bookmarkStart w:id="1" w:name="_Toc521084880"/>
      <w:r w:rsidRPr="009A71BA">
        <w:rPr>
          <w:bCs w:val="0"/>
          <w:kern w:val="0"/>
          <w:sz w:val="28"/>
          <w:szCs w:val="28"/>
        </w:rPr>
        <w:t>Область</w:t>
      </w:r>
      <w:r w:rsidRPr="009A71BA">
        <w:rPr>
          <w:bCs w:val="0"/>
          <w:kern w:val="0"/>
          <w:sz w:val="28"/>
          <w:szCs w:val="28"/>
          <w:lang w:val="en-US"/>
        </w:rPr>
        <w:t xml:space="preserve"> </w:t>
      </w:r>
      <w:r w:rsidRPr="009A71BA">
        <w:rPr>
          <w:bCs w:val="0"/>
          <w:kern w:val="0"/>
          <w:sz w:val="28"/>
          <w:szCs w:val="28"/>
        </w:rPr>
        <w:t>применения</w:t>
      </w:r>
      <w:bookmarkEnd w:id="1"/>
    </w:p>
    <w:p w14:paraId="3B165D16" w14:textId="61A5FA5D" w:rsidR="00B26A21" w:rsidRPr="009A71BA" w:rsidRDefault="00B26A21" w:rsidP="00B26A21">
      <w:pPr>
        <w:spacing w:line="360" w:lineRule="auto"/>
        <w:ind w:firstLine="709"/>
        <w:jc w:val="both"/>
        <w:rPr>
          <w:rFonts w:ascii="Arial" w:hAnsi="Arial" w:cs="Arial"/>
        </w:rPr>
      </w:pPr>
      <w:r w:rsidRPr="009A71BA">
        <w:rPr>
          <w:rFonts w:ascii="Arial" w:hAnsi="Arial" w:cs="Arial"/>
        </w:rPr>
        <w:t>Настоящий стандарт распространяется на средства индивидуальной защиты (далее - СИЗ) - экранирующие комплекты, предназначенные для защиты работников от воздействия электромагнитных полей (ЭМП) радиочастотного диапазона, и устанавливает методы контроля эффективности экранирования комплектов, а также методы контроля эффективности экранирования материалов, используемых для их изготовления. Оценка коэффициента экранирования проводится в диапазоне частот от 100 кГц до 60 ГГц.</w:t>
      </w:r>
    </w:p>
    <w:p w14:paraId="07044087" w14:textId="77777777" w:rsidR="001115E1" w:rsidRPr="00C357C8" w:rsidRDefault="00BF42C5" w:rsidP="00232F17">
      <w:pPr>
        <w:pStyle w:val="1"/>
        <w:numPr>
          <w:ilvl w:val="0"/>
          <w:numId w:val="2"/>
        </w:numPr>
        <w:spacing w:after="0" w:line="360" w:lineRule="auto"/>
        <w:ind w:firstLine="709"/>
        <w:jc w:val="both"/>
        <w:rPr>
          <w:bCs w:val="0"/>
          <w:kern w:val="0"/>
          <w:sz w:val="28"/>
          <w:szCs w:val="28"/>
        </w:rPr>
      </w:pPr>
      <w:bookmarkStart w:id="2" w:name="_Toc521084881"/>
      <w:r w:rsidRPr="00C357C8">
        <w:rPr>
          <w:bCs w:val="0"/>
          <w:kern w:val="0"/>
          <w:sz w:val="28"/>
          <w:szCs w:val="28"/>
        </w:rPr>
        <w:t>Нормативные ссылки</w:t>
      </w:r>
      <w:bookmarkEnd w:id="2"/>
    </w:p>
    <w:p w14:paraId="492C2261" w14:textId="77777777" w:rsidR="00B00DC4" w:rsidRDefault="00BF42C5" w:rsidP="00B00DC4">
      <w:pPr>
        <w:spacing w:line="360" w:lineRule="auto"/>
        <w:ind w:firstLine="709"/>
        <w:jc w:val="both"/>
        <w:rPr>
          <w:rFonts w:ascii="Arial" w:hAnsi="Arial" w:cs="Arial"/>
        </w:rPr>
      </w:pPr>
      <w:r w:rsidRPr="00DD5F8B">
        <w:rPr>
          <w:rFonts w:ascii="Arial" w:hAnsi="Arial" w:cs="Arial"/>
        </w:rPr>
        <w:t>В настоящем стандарте использованы ссылки на следующие межгосударстве</w:t>
      </w:r>
      <w:r w:rsidRPr="00EB1048">
        <w:rPr>
          <w:rFonts w:ascii="Arial" w:hAnsi="Arial" w:cs="Arial"/>
        </w:rPr>
        <w:t>нные стандарты:</w:t>
      </w:r>
      <w:r w:rsidR="007B2074" w:rsidRPr="00EB1048">
        <w:rPr>
          <w:rFonts w:ascii="Arial" w:hAnsi="Arial" w:cs="Arial"/>
        </w:rPr>
        <w:t xml:space="preserve"> </w:t>
      </w:r>
    </w:p>
    <w:p w14:paraId="5713FC39" w14:textId="77777777" w:rsidR="008819E4" w:rsidRPr="005A412C" w:rsidRDefault="008819E4" w:rsidP="008819E4">
      <w:pPr>
        <w:spacing w:line="360" w:lineRule="auto"/>
        <w:ind w:firstLine="709"/>
        <w:jc w:val="both"/>
        <w:rPr>
          <w:rStyle w:val="21"/>
          <w:rFonts w:eastAsia="Calibri" w:cs="Arial"/>
          <w:b w:val="0"/>
          <w:bCs w:val="0"/>
          <w:sz w:val="24"/>
          <w:szCs w:val="24"/>
          <w:lang w:val="x-none" w:eastAsia="x-none"/>
        </w:rPr>
      </w:pPr>
      <w:r w:rsidRPr="005A412C">
        <w:rPr>
          <w:rStyle w:val="21"/>
          <w:rFonts w:eastAsia="Calibri" w:cs="Arial"/>
          <w:b w:val="0"/>
          <w:bCs w:val="0"/>
          <w:sz w:val="24"/>
          <w:szCs w:val="24"/>
          <w:lang w:val="x-none" w:eastAsia="x-none"/>
        </w:rPr>
        <w:fldChar w:fldCharType="begin"/>
      </w:r>
      <w:r w:rsidRPr="005A412C">
        <w:rPr>
          <w:rStyle w:val="21"/>
          <w:rFonts w:eastAsia="Calibri" w:cs="Arial"/>
          <w:b w:val="0"/>
          <w:bCs w:val="0"/>
          <w:sz w:val="24"/>
          <w:szCs w:val="24"/>
          <w:lang w:val="x-none" w:eastAsia="x-none"/>
        </w:rPr>
        <w:instrText xml:space="preserve"> HYPERLINK "kodeks://link/d?nd=1200101354&amp;point=mark=000000000000000000000000000000000000000000000000007D20K3"\o"’’ГОСТ ISO 15025-2012 Система стандартов безопасности труда (ССБТ). Одежда специальная для ...’’</w:instrText>
      </w:r>
    </w:p>
    <w:p w14:paraId="34BFEEF9" w14:textId="77777777" w:rsidR="008819E4" w:rsidRPr="005A412C" w:rsidRDefault="008819E4" w:rsidP="008819E4">
      <w:pPr>
        <w:spacing w:line="360" w:lineRule="auto"/>
        <w:ind w:firstLine="709"/>
        <w:jc w:val="both"/>
        <w:rPr>
          <w:rStyle w:val="21"/>
          <w:rFonts w:eastAsia="Calibri" w:cs="Arial"/>
          <w:b w:val="0"/>
          <w:bCs w:val="0"/>
          <w:sz w:val="24"/>
          <w:szCs w:val="24"/>
          <w:lang w:val="x-none" w:eastAsia="x-none"/>
        </w:rPr>
      </w:pPr>
      <w:r w:rsidRPr="005A412C">
        <w:rPr>
          <w:rStyle w:val="21"/>
          <w:rFonts w:eastAsia="Calibri" w:cs="Arial"/>
          <w:b w:val="0"/>
          <w:bCs w:val="0"/>
          <w:sz w:val="24"/>
          <w:szCs w:val="24"/>
          <w:lang w:val="x-none" w:eastAsia="x-none"/>
        </w:rPr>
        <w:instrText>(утв. приказом Росстандарта от 29.11.2012 N 1807-ст)</w:instrText>
      </w:r>
    </w:p>
    <w:p w14:paraId="423F9F3F" w14:textId="20C813DD" w:rsidR="008819E4" w:rsidRPr="005A412C" w:rsidRDefault="008819E4" w:rsidP="008819E4">
      <w:pPr>
        <w:spacing w:line="360" w:lineRule="auto"/>
        <w:ind w:firstLine="709"/>
        <w:jc w:val="both"/>
        <w:rPr>
          <w:rStyle w:val="21"/>
          <w:rFonts w:eastAsia="Calibri" w:cs="Arial"/>
          <w:b w:val="0"/>
          <w:bCs w:val="0"/>
          <w:sz w:val="24"/>
          <w:szCs w:val="24"/>
          <w:lang w:val="x-none" w:eastAsia="x-none"/>
        </w:rPr>
      </w:pPr>
      <w:r w:rsidRPr="005A412C">
        <w:rPr>
          <w:rStyle w:val="21"/>
          <w:rFonts w:eastAsia="Calibri" w:cs="Arial"/>
          <w:b w:val="0"/>
          <w:bCs w:val="0"/>
          <w:sz w:val="24"/>
          <w:szCs w:val="24"/>
          <w:lang w:val="x-none" w:eastAsia="x-none"/>
        </w:rPr>
        <w:instrText>Статус: применяется для целей технического регламента"</w:instrText>
      </w:r>
      <w:r w:rsidRPr="005A412C">
        <w:rPr>
          <w:rStyle w:val="21"/>
          <w:rFonts w:eastAsia="Calibri" w:cs="Arial"/>
          <w:b w:val="0"/>
          <w:bCs w:val="0"/>
          <w:sz w:val="24"/>
          <w:szCs w:val="24"/>
          <w:lang w:val="x-none" w:eastAsia="x-none"/>
        </w:rPr>
        <w:fldChar w:fldCharType="separate"/>
      </w:r>
      <w:r w:rsidRPr="005A412C">
        <w:rPr>
          <w:rStyle w:val="21"/>
          <w:rFonts w:eastAsia="Calibri" w:cs="Arial"/>
          <w:b w:val="0"/>
          <w:bCs w:val="0"/>
          <w:sz w:val="24"/>
          <w:szCs w:val="24"/>
          <w:lang w:val="x-none" w:eastAsia="x-none"/>
        </w:rPr>
        <w:t>ГОСТ ISO 15025</w:t>
      </w:r>
      <w:r w:rsidR="005A412C" w:rsidRPr="005A412C">
        <w:rPr>
          <w:rStyle w:val="21"/>
          <w:rFonts w:eastAsia="Calibri" w:cs="Arial"/>
          <w:b w:val="0"/>
          <w:bCs w:val="0"/>
          <w:sz w:val="24"/>
          <w:szCs w:val="24"/>
          <w:lang w:val="x-none" w:eastAsia="x-none"/>
        </w:rPr>
        <w:t>–</w:t>
      </w:r>
      <w:r w:rsidRPr="005A412C">
        <w:rPr>
          <w:rStyle w:val="21"/>
          <w:rFonts w:eastAsia="Calibri" w:cs="Arial"/>
          <w:b w:val="0"/>
          <w:bCs w:val="0"/>
          <w:sz w:val="24"/>
          <w:szCs w:val="24"/>
          <w:lang w:val="x-none" w:eastAsia="x-none"/>
        </w:rPr>
        <w:t>201</w:t>
      </w:r>
      <w:r w:rsidRPr="005A412C">
        <w:rPr>
          <w:rStyle w:val="21"/>
          <w:rFonts w:eastAsia="Calibri" w:cs="Arial"/>
          <w:b w:val="0"/>
          <w:bCs w:val="0"/>
          <w:sz w:val="24"/>
          <w:szCs w:val="24"/>
          <w:lang w:eastAsia="x-none"/>
        </w:rPr>
        <w:t>9</w:t>
      </w:r>
      <w:r w:rsidRPr="005A412C">
        <w:rPr>
          <w:rStyle w:val="21"/>
          <w:rFonts w:eastAsia="Calibri" w:cs="Arial"/>
          <w:b w:val="0"/>
          <w:bCs w:val="0"/>
          <w:sz w:val="24"/>
          <w:szCs w:val="24"/>
          <w:lang w:val="x-none" w:eastAsia="x-none"/>
        </w:rPr>
        <w:t xml:space="preserve"> </w:t>
      </w:r>
      <w:r w:rsidRPr="005A412C">
        <w:rPr>
          <w:rStyle w:val="21"/>
          <w:rFonts w:eastAsia="Calibri" w:cs="Arial"/>
          <w:b w:val="0"/>
          <w:bCs w:val="0"/>
          <w:sz w:val="24"/>
          <w:szCs w:val="24"/>
          <w:lang w:val="x-none" w:eastAsia="x-none"/>
        </w:rPr>
        <w:fldChar w:fldCharType="end"/>
      </w:r>
      <w:r w:rsidRPr="005A412C">
        <w:rPr>
          <w:rStyle w:val="21"/>
          <w:rFonts w:eastAsia="Calibri" w:cs="Arial"/>
          <w:b w:val="0"/>
          <w:bCs w:val="0"/>
          <w:sz w:val="24"/>
          <w:szCs w:val="24"/>
          <w:lang w:val="x-none" w:eastAsia="x-none"/>
        </w:rPr>
        <w:t>Система стандартов безопасности труда. Одежда специальная для защиты от тепла и пламени. Метод испытания на ограниченное распространение пламени</w:t>
      </w:r>
    </w:p>
    <w:p w14:paraId="3D2FCAF1" w14:textId="77777777" w:rsidR="00122EE7" w:rsidRPr="005A412C" w:rsidRDefault="00122EE7" w:rsidP="00122EE7">
      <w:pPr>
        <w:spacing w:line="360" w:lineRule="auto"/>
        <w:ind w:firstLine="709"/>
        <w:jc w:val="both"/>
        <w:rPr>
          <w:rStyle w:val="21"/>
          <w:rFonts w:eastAsia="Calibri" w:cs="Arial"/>
          <w:b w:val="0"/>
          <w:bCs w:val="0"/>
          <w:sz w:val="24"/>
          <w:szCs w:val="24"/>
          <w:lang w:val="x-none" w:eastAsia="x-none"/>
        </w:rPr>
      </w:pPr>
      <w:r w:rsidRPr="005A412C">
        <w:rPr>
          <w:rStyle w:val="21"/>
          <w:rFonts w:eastAsia="Calibri" w:cs="Arial"/>
          <w:b w:val="0"/>
          <w:bCs w:val="0"/>
          <w:sz w:val="24"/>
          <w:szCs w:val="24"/>
          <w:lang w:val="x-none" w:eastAsia="x-none"/>
        </w:rPr>
        <w:fldChar w:fldCharType="begin"/>
      </w:r>
      <w:r w:rsidRPr="005A412C">
        <w:rPr>
          <w:rStyle w:val="21"/>
          <w:rFonts w:eastAsia="Calibri" w:cs="Arial"/>
          <w:b w:val="0"/>
          <w:bCs w:val="0"/>
          <w:sz w:val="24"/>
          <w:szCs w:val="24"/>
          <w:lang w:val="x-none" w:eastAsia="x-none"/>
        </w:rPr>
        <w:instrText xml:space="preserve"> HYPERLINK "kodeks://link/d?nd=5200272&amp;point=mark=000000000000000000000000000000000000000000000000007D20K3"\o"’’ГОСТ 12.1.006-84 Система стандартов безопасности труда (ССБТ) ...’’</w:instrText>
      </w:r>
    </w:p>
    <w:p w14:paraId="6D894202" w14:textId="77777777" w:rsidR="00122EE7" w:rsidRPr="005A412C" w:rsidRDefault="00122EE7" w:rsidP="00122EE7">
      <w:pPr>
        <w:spacing w:line="360" w:lineRule="auto"/>
        <w:ind w:firstLine="709"/>
        <w:jc w:val="both"/>
        <w:rPr>
          <w:rStyle w:val="21"/>
          <w:rFonts w:eastAsia="Calibri" w:cs="Arial"/>
          <w:b w:val="0"/>
          <w:bCs w:val="0"/>
          <w:sz w:val="24"/>
          <w:szCs w:val="24"/>
          <w:lang w:val="x-none" w:eastAsia="x-none"/>
        </w:rPr>
      </w:pPr>
      <w:r w:rsidRPr="005A412C">
        <w:rPr>
          <w:rStyle w:val="21"/>
          <w:rFonts w:eastAsia="Calibri" w:cs="Arial"/>
          <w:b w:val="0"/>
          <w:bCs w:val="0"/>
          <w:sz w:val="24"/>
          <w:szCs w:val="24"/>
          <w:lang w:val="x-none" w:eastAsia="x-none"/>
        </w:rPr>
        <w:instrText>(утв. постановлением Госстандарта СССР от 29.11.1984 N 4034)</w:instrText>
      </w:r>
    </w:p>
    <w:p w14:paraId="45B64B5A" w14:textId="77777777" w:rsidR="00122EE7" w:rsidRPr="005A412C" w:rsidRDefault="00122EE7" w:rsidP="00122EE7">
      <w:pPr>
        <w:spacing w:line="360" w:lineRule="auto"/>
        <w:ind w:firstLine="709"/>
        <w:jc w:val="both"/>
        <w:rPr>
          <w:rStyle w:val="21"/>
          <w:rFonts w:eastAsia="Calibri" w:cs="Arial"/>
          <w:b w:val="0"/>
          <w:bCs w:val="0"/>
          <w:sz w:val="24"/>
          <w:szCs w:val="24"/>
          <w:lang w:val="x-none" w:eastAsia="x-none"/>
        </w:rPr>
      </w:pPr>
      <w:r w:rsidRPr="005A412C">
        <w:rPr>
          <w:rStyle w:val="21"/>
          <w:rFonts w:eastAsia="Calibri" w:cs="Arial"/>
          <w:b w:val="0"/>
          <w:bCs w:val="0"/>
          <w:sz w:val="24"/>
          <w:szCs w:val="24"/>
          <w:lang w:val="x-none" w:eastAsia="x-none"/>
        </w:rPr>
        <w:instrText>Применяется с ...</w:instrText>
      </w:r>
    </w:p>
    <w:p w14:paraId="7D7582A6" w14:textId="77777777" w:rsidR="00122EE7" w:rsidRPr="005A412C" w:rsidRDefault="00122EE7" w:rsidP="00122EE7">
      <w:pPr>
        <w:spacing w:line="360" w:lineRule="auto"/>
        <w:ind w:firstLine="709"/>
        <w:jc w:val="both"/>
        <w:rPr>
          <w:rStyle w:val="21"/>
          <w:rFonts w:eastAsia="Calibri" w:cs="Arial"/>
          <w:b w:val="0"/>
          <w:bCs w:val="0"/>
          <w:sz w:val="24"/>
          <w:szCs w:val="24"/>
          <w:lang w:val="x-none" w:eastAsia="x-none"/>
        </w:rPr>
      </w:pPr>
      <w:r w:rsidRPr="005A412C">
        <w:rPr>
          <w:rStyle w:val="21"/>
          <w:rFonts w:eastAsia="Calibri" w:cs="Arial"/>
          <w:b w:val="0"/>
          <w:bCs w:val="0"/>
          <w:sz w:val="24"/>
          <w:szCs w:val="24"/>
          <w:lang w:val="x-none" w:eastAsia="x-none"/>
        </w:rPr>
        <w:instrText>Статус: действующая редакция (действ. с 01.04.2021)</w:instrText>
      </w:r>
    </w:p>
    <w:p w14:paraId="20221B09" w14:textId="77777777" w:rsidR="00122EE7" w:rsidRPr="005A412C" w:rsidRDefault="00122EE7" w:rsidP="00122EE7">
      <w:pPr>
        <w:spacing w:line="360" w:lineRule="auto"/>
        <w:ind w:firstLine="709"/>
        <w:jc w:val="both"/>
        <w:rPr>
          <w:rStyle w:val="21"/>
          <w:rFonts w:eastAsia="Calibri" w:cs="Arial"/>
          <w:b w:val="0"/>
          <w:bCs w:val="0"/>
          <w:sz w:val="24"/>
          <w:szCs w:val="24"/>
          <w:lang w:val="x-none" w:eastAsia="x-none"/>
        </w:rPr>
      </w:pPr>
      <w:r w:rsidRPr="005A412C">
        <w:rPr>
          <w:rStyle w:val="21"/>
          <w:rFonts w:eastAsia="Calibri" w:cs="Arial"/>
          <w:b w:val="0"/>
          <w:bCs w:val="0"/>
          <w:sz w:val="24"/>
          <w:szCs w:val="24"/>
          <w:lang w:val="x-none" w:eastAsia="x-none"/>
        </w:rPr>
        <w:instrText>Применяется для целей технического регламента"</w:instrText>
      </w:r>
      <w:r w:rsidRPr="005A412C">
        <w:rPr>
          <w:rStyle w:val="21"/>
          <w:rFonts w:eastAsia="Calibri" w:cs="Arial"/>
          <w:b w:val="0"/>
          <w:bCs w:val="0"/>
          <w:sz w:val="24"/>
          <w:szCs w:val="24"/>
          <w:lang w:val="x-none" w:eastAsia="x-none"/>
        </w:rPr>
        <w:fldChar w:fldCharType="separate"/>
      </w:r>
      <w:r w:rsidRPr="005A412C">
        <w:rPr>
          <w:rStyle w:val="21"/>
          <w:rFonts w:eastAsia="Calibri" w:cs="Arial"/>
          <w:b w:val="0"/>
          <w:bCs w:val="0"/>
          <w:sz w:val="24"/>
          <w:szCs w:val="24"/>
          <w:lang w:val="x-none" w:eastAsia="x-none"/>
        </w:rPr>
        <w:t xml:space="preserve">ГОСТ 12.1.006 </w:t>
      </w:r>
      <w:r w:rsidRPr="005A412C">
        <w:rPr>
          <w:rStyle w:val="21"/>
          <w:rFonts w:eastAsia="Calibri" w:cs="Arial"/>
          <w:b w:val="0"/>
          <w:bCs w:val="0"/>
          <w:sz w:val="24"/>
          <w:szCs w:val="24"/>
          <w:lang w:val="x-none" w:eastAsia="x-none"/>
        </w:rPr>
        <w:fldChar w:fldCharType="end"/>
      </w:r>
      <w:r w:rsidRPr="005A412C">
        <w:rPr>
          <w:rStyle w:val="21"/>
          <w:rFonts w:eastAsia="Calibri" w:cs="Arial"/>
          <w:b w:val="0"/>
          <w:bCs w:val="0"/>
          <w:sz w:val="24"/>
          <w:szCs w:val="24"/>
          <w:lang w:val="x-none" w:eastAsia="x-none"/>
        </w:rPr>
        <w:t xml:space="preserve"> Система стандартов безопасности труда. Электромагнитные поля радиочастот. Допустимые уровни на рабочих местах и требования к проведению контроля</w:t>
      </w:r>
    </w:p>
    <w:p w14:paraId="2D725F99" w14:textId="7C7811B6" w:rsidR="00852E8B" w:rsidRPr="005A412C" w:rsidRDefault="00852E8B" w:rsidP="00852E8B">
      <w:pPr>
        <w:spacing w:line="360" w:lineRule="auto"/>
        <w:ind w:firstLine="709"/>
        <w:jc w:val="both"/>
        <w:rPr>
          <w:rStyle w:val="21"/>
          <w:rFonts w:cs="Arial"/>
          <w:b w:val="0"/>
          <w:color w:val="000000"/>
          <w:sz w:val="24"/>
          <w:szCs w:val="24"/>
        </w:rPr>
      </w:pPr>
      <w:r w:rsidRPr="005A412C">
        <w:rPr>
          <w:rStyle w:val="21"/>
          <w:rFonts w:cs="Arial"/>
          <w:b w:val="0"/>
          <w:color w:val="000000"/>
          <w:sz w:val="24"/>
          <w:szCs w:val="24"/>
        </w:rPr>
        <w:t>ГОСТ 12.4.172</w:t>
      </w:r>
      <w:r w:rsidR="005A412C" w:rsidRPr="005A412C">
        <w:rPr>
          <w:rStyle w:val="21"/>
          <w:rFonts w:cs="Arial"/>
          <w:b w:val="0"/>
          <w:color w:val="000000"/>
          <w:sz w:val="24"/>
          <w:szCs w:val="24"/>
        </w:rPr>
        <w:t>–</w:t>
      </w:r>
      <w:r w:rsidRPr="005A412C">
        <w:rPr>
          <w:rStyle w:val="21"/>
          <w:rFonts w:cs="Arial"/>
          <w:b w:val="0"/>
          <w:color w:val="000000"/>
          <w:sz w:val="24"/>
          <w:szCs w:val="24"/>
        </w:rPr>
        <w:t>2019 Система стандартов безопасности труда. Средства индивидуальной защиты от электрических полей промышленной частоты. Комплекты индивидуальные экранирующие. Общие технические требования. Методы испытаний</w:t>
      </w:r>
    </w:p>
    <w:p w14:paraId="1EBAEE49" w14:textId="77777777" w:rsidR="00C8173B" w:rsidRDefault="00C8173B" w:rsidP="00C8173B">
      <w:pPr>
        <w:spacing w:line="360" w:lineRule="auto"/>
        <w:ind w:firstLine="709"/>
        <w:jc w:val="both"/>
        <w:rPr>
          <w:rStyle w:val="21"/>
          <w:rFonts w:cs="Arial"/>
          <w:b w:val="0"/>
          <w:color w:val="000000"/>
          <w:sz w:val="24"/>
          <w:szCs w:val="24"/>
        </w:rPr>
      </w:pPr>
      <w:r w:rsidRPr="00462608">
        <w:rPr>
          <w:rStyle w:val="21"/>
          <w:rFonts w:cs="Arial"/>
          <w:b w:val="0"/>
          <w:color w:val="000000"/>
          <w:sz w:val="24"/>
          <w:szCs w:val="24"/>
        </w:rPr>
        <w:t>ГОСТ 12.4.176 Система стандартов безопасности труда. Одежда специальная для защиты от теплового излучения. Требования к защитным свойствам и метод определения теплового состояния человека</w:t>
      </w:r>
    </w:p>
    <w:p w14:paraId="693D5FEB" w14:textId="24A5AA98" w:rsidR="00773277" w:rsidRPr="00462608" w:rsidRDefault="00773277" w:rsidP="00C8173B">
      <w:pPr>
        <w:spacing w:line="360" w:lineRule="auto"/>
        <w:ind w:firstLine="709"/>
        <w:jc w:val="both"/>
        <w:rPr>
          <w:rStyle w:val="21"/>
          <w:rFonts w:cs="Arial"/>
          <w:b w:val="0"/>
          <w:color w:val="000000"/>
          <w:sz w:val="24"/>
          <w:szCs w:val="24"/>
        </w:rPr>
      </w:pPr>
      <w:r w:rsidRPr="00773277">
        <w:rPr>
          <w:rStyle w:val="21"/>
          <w:rFonts w:cs="Arial"/>
          <w:b w:val="0"/>
          <w:color w:val="000000"/>
          <w:sz w:val="24"/>
          <w:szCs w:val="24"/>
        </w:rPr>
        <w:lastRenderedPageBreak/>
        <w:t>ГОСТ 12.4.280–2014</w:t>
      </w:r>
      <w:r>
        <w:rPr>
          <w:rStyle w:val="21"/>
          <w:rFonts w:cs="Arial"/>
          <w:b w:val="0"/>
          <w:color w:val="000000"/>
          <w:sz w:val="24"/>
          <w:szCs w:val="24"/>
        </w:rPr>
        <w:t xml:space="preserve"> </w:t>
      </w:r>
      <w:r w:rsidRPr="00773277">
        <w:rPr>
          <w:rStyle w:val="21"/>
          <w:rFonts w:cs="Arial"/>
          <w:b w:val="0"/>
          <w:color w:val="000000"/>
          <w:sz w:val="24"/>
          <w:szCs w:val="24"/>
        </w:rPr>
        <w:t>Система стандартов безопасности труда. Одежда специальная для защиты от общих производственных загрязнений и механических воздействий. Общие технические требования</w:t>
      </w:r>
    </w:p>
    <w:p w14:paraId="7B936A30" w14:textId="77777777" w:rsidR="005A412C" w:rsidRPr="005A412C" w:rsidRDefault="005A412C" w:rsidP="005A412C">
      <w:pPr>
        <w:spacing w:line="360" w:lineRule="auto"/>
        <w:ind w:firstLine="709"/>
        <w:jc w:val="both"/>
        <w:rPr>
          <w:rStyle w:val="21"/>
          <w:rFonts w:eastAsia="Calibri" w:cs="Arial"/>
          <w:b w:val="0"/>
          <w:bCs w:val="0"/>
          <w:sz w:val="24"/>
          <w:szCs w:val="24"/>
          <w:lang w:val="x-none" w:eastAsia="x-none"/>
        </w:rPr>
      </w:pPr>
      <w:r w:rsidRPr="005A412C">
        <w:rPr>
          <w:rStyle w:val="21"/>
          <w:rFonts w:eastAsia="Calibri" w:cs="Arial"/>
          <w:b w:val="0"/>
          <w:bCs w:val="0"/>
          <w:sz w:val="24"/>
          <w:szCs w:val="24"/>
          <w:lang w:val="x-none" w:eastAsia="x-none"/>
        </w:rPr>
        <w:fldChar w:fldCharType="begin"/>
      </w:r>
      <w:r w:rsidRPr="005A412C">
        <w:rPr>
          <w:rStyle w:val="21"/>
          <w:rFonts w:eastAsia="Calibri" w:cs="Arial"/>
          <w:b w:val="0"/>
          <w:bCs w:val="0"/>
          <w:sz w:val="24"/>
          <w:szCs w:val="24"/>
          <w:lang w:val="x-none" w:eastAsia="x-none"/>
        </w:rPr>
        <w:instrText xml:space="preserve"> HYPERLINK "kodeks://link/d?nd=1200142751&amp;point=mark=000000000000000000000000000000000000000000000000007D20K3"\o"’’ГОСТ 12.4.305-2016 Система стандартов безопасности труда (ССБТ) ...’’</w:instrText>
      </w:r>
    </w:p>
    <w:p w14:paraId="615DA002" w14:textId="77777777" w:rsidR="005A412C" w:rsidRPr="005A412C" w:rsidRDefault="005A412C" w:rsidP="005A412C">
      <w:pPr>
        <w:spacing w:line="360" w:lineRule="auto"/>
        <w:ind w:firstLine="709"/>
        <w:jc w:val="both"/>
        <w:rPr>
          <w:rStyle w:val="21"/>
          <w:rFonts w:eastAsia="Calibri" w:cs="Arial"/>
          <w:b w:val="0"/>
          <w:bCs w:val="0"/>
          <w:sz w:val="24"/>
          <w:szCs w:val="24"/>
          <w:lang w:val="x-none" w:eastAsia="x-none"/>
        </w:rPr>
      </w:pPr>
      <w:r w:rsidRPr="005A412C">
        <w:rPr>
          <w:rStyle w:val="21"/>
          <w:rFonts w:eastAsia="Calibri" w:cs="Arial"/>
          <w:b w:val="0"/>
          <w:bCs w:val="0"/>
          <w:sz w:val="24"/>
          <w:szCs w:val="24"/>
          <w:lang w:val="x-none" w:eastAsia="x-none"/>
        </w:rPr>
        <w:instrText>(утв. приказом Росстандарта от 29.11.2016 N 1834-ст)</w:instrText>
      </w:r>
    </w:p>
    <w:p w14:paraId="5FD04E35" w14:textId="77777777" w:rsidR="005A412C" w:rsidRPr="005A412C" w:rsidRDefault="005A412C" w:rsidP="005A412C">
      <w:pPr>
        <w:spacing w:line="360" w:lineRule="auto"/>
        <w:ind w:firstLine="709"/>
        <w:jc w:val="both"/>
        <w:rPr>
          <w:rStyle w:val="21"/>
          <w:rFonts w:eastAsia="Calibri" w:cs="Arial"/>
          <w:b w:val="0"/>
          <w:bCs w:val="0"/>
          <w:sz w:val="24"/>
          <w:szCs w:val="24"/>
          <w:lang w:val="x-none" w:eastAsia="x-none"/>
        </w:rPr>
      </w:pPr>
      <w:r w:rsidRPr="005A412C">
        <w:rPr>
          <w:rStyle w:val="21"/>
          <w:rFonts w:eastAsia="Calibri" w:cs="Arial"/>
          <w:b w:val="0"/>
          <w:bCs w:val="0"/>
          <w:sz w:val="24"/>
          <w:szCs w:val="24"/>
          <w:lang w:val="x-none" w:eastAsia="x-none"/>
        </w:rPr>
        <w:instrText>Применяется с 01.09.2017 ...</w:instrText>
      </w:r>
    </w:p>
    <w:p w14:paraId="55552D28" w14:textId="77777777" w:rsidR="005A412C" w:rsidRPr="005A412C" w:rsidRDefault="005A412C" w:rsidP="005A412C">
      <w:pPr>
        <w:spacing w:line="360" w:lineRule="auto"/>
        <w:ind w:firstLine="709"/>
        <w:jc w:val="both"/>
        <w:rPr>
          <w:rStyle w:val="21"/>
          <w:rFonts w:eastAsia="Calibri" w:cs="Arial"/>
          <w:b w:val="0"/>
          <w:bCs w:val="0"/>
          <w:sz w:val="24"/>
          <w:szCs w:val="24"/>
          <w:lang w:val="x-none" w:eastAsia="x-none"/>
        </w:rPr>
      </w:pPr>
      <w:r w:rsidRPr="005A412C">
        <w:rPr>
          <w:rStyle w:val="21"/>
          <w:rFonts w:eastAsia="Calibri" w:cs="Arial"/>
          <w:b w:val="0"/>
          <w:bCs w:val="0"/>
          <w:sz w:val="24"/>
          <w:szCs w:val="24"/>
          <w:lang w:val="x-none" w:eastAsia="x-none"/>
        </w:rPr>
        <w:instrText>Статус: действующая редакция (действ. с 01.09.2017)</w:instrText>
      </w:r>
    </w:p>
    <w:p w14:paraId="146ED94F" w14:textId="3FB23292" w:rsidR="005A412C" w:rsidRPr="005A412C" w:rsidRDefault="005A412C" w:rsidP="005A412C">
      <w:pPr>
        <w:spacing w:line="360" w:lineRule="auto"/>
        <w:ind w:firstLine="709"/>
        <w:jc w:val="both"/>
        <w:rPr>
          <w:rStyle w:val="21"/>
          <w:rFonts w:cs="Arial"/>
          <w:b w:val="0"/>
          <w:color w:val="000000"/>
          <w:sz w:val="24"/>
          <w:szCs w:val="24"/>
          <w:highlight w:val="yellow"/>
        </w:rPr>
      </w:pPr>
      <w:r w:rsidRPr="005A412C">
        <w:rPr>
          <w:rStyle w:val="21"/>
          <w:rFonts w:eastAsia="Calibri" w:cs="Arial"/>
          <w:b w:val="0"/>
          <w:bCs w:val="0"/>
          <w:sz w:val="24"/>
          <w:szCs w:val="24"/>
          <w:lang w:val="x-none" w:eastAsia="x-none"/>
        </w:rPr>
        <w:instrText>Применяется для целей технического регламента"</w:instrText>
      </w:r>
      <w:r w:rsidRPr="005A412C">
        <w:rPr>
          <w:rStyle w:val="21"/>
          <w:rFonts w:eastAsia="Calibri" w:cs="Arial"/>
          <w:b w:val="0"/>
          <w:bCs w:val="0"/>
          <w:sz w:val="24"/>
          <w:szCs w:val="24"/>
          <w:lang w:val="x-none" w:eastAsia="x-none"/>
        </w:rPr>
        <w:fldChar w:fldCharType="separate"/>
      </w:r>
      <w:r w:rsidRPr="005A412C">
        <w:rPr>
          <w:rStyle w:val="21"/>
          <w:rFonts w:eastAsia="Calibri" w:cs="Arial"/>
          <w:b w:val="0"/>
          <w:bCs w:val="0"/>
          <w:sz w:val="24"/>
          <w:szCs w:val="24"/>
          <w:lang w:val="x-none" w:eastAsia="x-none"/>
        </w:rPr>
        <w:t xml:space="preserve">ГОСТ 12.4.305 </w:t>
      </w:r>
      <w:r w:rsidRPr="005A412C">
        <w:rPr>
          <w:rStyle w:val="21"/>
          <w:rFonts w:eastAsia="Calibri" w:cs="Arial"/>
          <w:b w:val="0"/>
          <w:bCs w:val="0"/>
          <w:sz w:val="24"/>
          <w:szCs w:val="24"/>
          <w:lang w:val="x-none" w:eastAsia="x-none"/>
        </w:rPr>
        <w:fldChar w:fldCharType="end"/>
      </w:r>
      <w:r w:rsidRPr="005A412C">
        <w:rPr>
          <w:rStyle w:val="21"/>
          <w:rFonts w:eastAsia="Calibri" w:cs="Arial"/>
          <w:b w:val="0"/>
          <w:bCs w:val="0"/>
          <w:sz w:val="24"/>
          <w:szCs w:val="24"/>
          <w:lang w:val="x-none" w:eastAsia="x-none"/>
        </w:rPr>
        <w:t xml:space="preserve"> Система стандартов безопасности труда. Комплект экранирующий для защиты персонала от электромагнитных полей радиочастотного диапазона. Общие технические требования</w:t>
      </w:r>
    </w:p>
    <w:p w14:paraId="045429A9" w14:textId="77777777" w:rsidR="00C8173B" w:rsidRPr="00517713" w:rsidRDefault="00480EE5" w:rsidP="00C8173B">
      <w:pPr>
        <w:spacing w:line="360" w:lineRule="auto"/>
        <w:ind w:firstLine="709"/>
        <w:jc w:val="both"/>
        <w:rPr>
          <w:rStyle w:val="21"/>
          <w:rFonts w:cs="Arial"/>
          <w:b w:val="0"/>
          <w:color w:val="000000"/>
          <w:sz w:val="24"/>
          <w:szCs w:val="24"/>
        </w:rPr>
      </w:pPr>
      <w:hyperlink r:id="rId15" w:history="1">
        <w:r w:rsidR="00C8173B" w:rsidRPr="00517713">
          <w:rPr>
            <w:rStyle w:val="21"/>
            <w:rFonts w:cs="Arial"/>
            <w:b w:val="0"/>
            <w:color w:val="000000"/>
            <w:sz w:val="24"/>
            <w:szCs w:val="24"/>
          </w:rPr>
          <w:t>ГОСТ 427</w:t>
        </w:r>
      </w:hyperlink>
      <w:r w:rsidR="00C8173B" w:rsidRPr="00517713">
        <w:rPr>
          <w:rStyle w:val="21"/>
          <w:rFonts w:cs="Arial"/>
          <w:b w:val="0"/>
          <w:color w:val="000000"/>
          <w:sz w:val="24"/>
          <w:szCs w:val="24"/>
        </w:rPr>
        <w:t xml:space="preserve"> Линейки измерительные металлические. Технические условия</w:t>
      </w:r>
    </w:p>
    <w:p w14:paraId="3ACBAC3D" w14:textId="68D145F0" w:rsidR="00C8173B" w:rsidRPr="00517713" w:rsidRDefault="00C8173B" w:rsidP="004D356B">
      <w:pPr>
        <w:spacing w:line="360" w:lineRule="auto"/>
        <w:ind w:firstLine="709"/>
        <w:jc w:val="both"/>
        <w:rPr>
          <w:rStyle w:val="21"/>
          <w:rFonts w:cs="Arial"/>
          <w:b w:val="0"/>
          <w:color w:val="000000"/>
          <w:sz w:val="24"/>
          <w:szCs w:val="24"/>
        </w:rPr>
      </w:pPr>
      <w:r w:rsidRPr="00517713">
        <w:rPr>
          <w:rStyle w:val="21"/>
          <w:rFonts w:cs="Arial"/>
          <w:b w:val="0"/>
          <w:color w:val="000000"/>
          <w:sz w:val="24"/>
          <w:szCs w:val="24"/>
        </w:rPr>
        <w:t>ГОСТ 3813 Материалы текстильные. Ткани и штучные изделия. Методы определения разрывных характеристик при растяжении</w:t>
      </w:r>
    </w:p>
    <w:p w14:paraId="329B6FF6" w14:textId="77777777" w:rsidR="00C8173B" w:rsidRDefault="00C8173B" w:rsidP="00C8173B">
      <w:pPr>
        <w:pStyle w:val="1"/>
        <w:shd w:val="clear" w:color="auto" w:fill="FFFFFF"/>
        <w:spacing w:before="0" w:after="0" w:line="360" w:lineRule="auto"/>
        <w:ind w:firstLine="720"/>
        <w:jc w:val="both"/>
        <w:textAlignment w:val="baseline"/>
        <w:rPr>
          <w:rStyle w:val="21"/>
          <w:kern w:val="0"/>
          <w:sz w:val="24"/>
          <w:szCs w:val="24"/>
        </w:rPr>
      </w:pPr>
      <w:r w:rsidRPr="00517713">
        <w:rPr>
          <w:rStyle w:val="21"/>
          <w:kern w:val="0"/>
          <w:sz w:val="24"/>
          <w:szCs w:val="24"/>
        </w:rPr>
        <w:t>ГОСТ 12088 Материалы текстильные и изделия из них. Метод определения воздухопроницаемости</w:t>
      </w:r>
    </w:p>
    <w:p w14:paraId="06EED0FD" w14:textId="49D9E35F" w:rsidR="00773277" w:rsidRPr="00773277" w:rsidRDefault="00773277" w:rsidP="00773277">
      <w:pPr>
        <w:spacing w:line="360" w:lineRule="auto"/>
        <w:ind w:firstLine="709"/>
        <w:rPr>
          <w:rFonts w:ascii="Arial" w:hAnsi="Arial" w:cs="Arial"/>
        </w:rPr>
      </w:pPr>
      <w:r w:rsidRPr="00773277">
        <w:rPr>
          <w:rFonts w:ascii="Arial" w:hAnsi="Arial" w:cs="Arial"/>
        </w:rPr>
        <w:t>ГОСТ 22900–78</w:t>
      </w:r>
      <w:r w:rsidRPr="00773277">
        <w:t xml:space="preserve"> </w:t>
      </w:r>
      <w:r w:rsidRPr="00773277">
        <w:rPr>
          <w:rFonts w:ascii="Arial" w:hAnsi="Arial" w:cs="Arial"/>
        </w:rPr>
        <w:t>Кожа искусственная и пленочные материалы. Методы определения паропроницаемости и влагопоглощения</w:t>
      </w:r>
    </w:p>
    <w:p w14:paraId="281DE987" w14:textId="77777777" w:rsidR="00C8173B" w:rsidRPr="00517713" w:rsidRDefault="00C8173B" w:rsidP="00C8173B">
      <w:pPr>
        <w:spacing w:line="360" w:lineRule="auto"/>
        <w:ind w:firstLine="709"/>
        <w:jc w:val="both"/>
        <w:rPr>
          <w:rStyle w:val="21"/>
          <w:rFonts w:cs="Arial"/>
          <w:b w:val="0"/>
          <w:color w:val="000000"/>
          <w:sz w:val="24"/>
          <w:szCs w:val="24"/>
        </w:rPr>
      </w:pPr>
      <w:r w:rsidRPr="00517713">
        <w:rPr>
          <w:rStyle w:val="21"/>
          <w:rFonts w:cs="Arial"/>
          <w:b w:val="0"/>
          <w:color w:val="000000"/>
          <w:sz w:val="24"/>
          <w:szCs w:val="24"/>
        </w:rPr>
        <w:t>ГОСТ 30157.0 Полотна текстильные. Методы определения изменения размеров после мокрых обработок или химической чистки. Общие положения</w:t>
      </w:r>
    </w:p>
    <w:p w14:paraId="1E94A26F" w14:textId="77777777" w:rsidR="00C8173B" w:rsidRPr="00517713" w:rsidRDefault="00C8173B" w:rsidP="00C8173B">
      <w:pPr>
        <w:spacing w:line="360" w:lineRule="auto"/>
        <w:ind w:firstLine="709"/>
        <w:jc w:val="both"/>
        <w:rPr>
          <w:rStyle w:val="21"/>
          <w:rFonts w:cs="Arial"/>
          <w:b w:val="0"/>
          <w:color w:val="000000"/>
          <w:sz w:val="24"/>
          <w:szCs w:val="24"/>
        </w:rPr>
      </w:pPr>
      <w:r w:rsidRPr="00517713">
        <w:rPr>
          <w:rStyle w:val="21"/>
          <w:rFonts w:cs="Arial"/>
          <w:b w:val="0"/>
          <w:color w:val="000000"/>
          <w:sz w:val="24"/>
          <w:szCs w:val="24"/>
        </w:rPr>
        <w:t>ГОСТ 30157.1 Полотна текстильные. Методы определения изменения размеров после мокрых обработок или химической чистки. Режимы обработок</w:t>
      </w:r>
    </w:p>
    <w:p w14:paraId="47282D41" w14:textId="3FF7F201" w:rsidR="00C8173B" w:rsidRPr="00517713" w:rsidRDefault="00C8173B" w:rsidP="00C8173B">
      <w:pPr>
        <w:spacing w:line="360" w:lineRule="auto"/>
        <w:ind w:firstLine="709"/>
        <w:jc w:val="both"/>
        <w:rPr>
          <w:rStyle w:val="21"/>
          <w:rFonts w:cs="Arial"/>
          <w:b w:val="0"/>
          <w:color w:val="000000"/>
          <w:sz w:val="24"/>
          <w:szCs w:val="24"/>
        </w:rPr>
      </w:pPr>
      <w:r w:rsidRPr="00517713">
        <w:rPr>
          <w:rStyle w:val="21"/>
          <w:rFonts w:cs="Arial"/>
          <w:b w:val="0"/>
          <w:color w:val="000000"/>
          <w:sz w:val="24"/>
          <w:szCs w:val="24"/>
        </w:rPr>
        <w:t>ГОСТ 30292 Полотна текстильные. Метод испытания дождеванием</w:t>
      </w:r>
    </w:p>
    <w:p w14:paraId="1BB248DD" w14:textId="268EF56B" w:rsidR="00C8173B" w:rsidRPr="00DD5F8B" w:rsidRDefault="00C8173B" w:rsidP="00C8173B">
      <w:pPr>
        <w:spacing w:line="360" w:lineRule="auto"/>
        <w:ind w:firstLine="709"/>
        <w:jc w:val="both"/>
        <w:rPr>
          <w:rStyle w:val="21"/>
          <w:rFonts w:eastAsia="Calibri" w:cs="Arial"/>
          <w:b w:val="0"/>
          <w:sz w:val="24"/>
          <w:szCs w:val="24"/>
          <w:lang w:eastAsia="x-none"/>
        </w:rPr>
      </w:pPr>
      <w:r w:rsidRPr="00517713">
        <w:rPr>
          <w:rStyle w:val="21"/>
          <w:rFonts w:eastAsia="Calibri" w:cs="Arial"/>
          <w:b w:val="0"/>
          <w:sz w:val="24"/>
          <w:szCs w:val="24"/>
          <w:lang w:eastAsia="x-none"/>
        </w:rPr>
        <w:t>ГОСТ 31814</w:t>
      </w:r>
      <w:r w:rsidR="00517713" w:rsidRPr="00517713">
        <w:rPr>
          <w:rStyle w:val="21"/>
          <w:rFonts w:eastAsia="Calibri" w:cs="Arial"/>
          <w:b w:val="0"/>
          <w:sz w:val="24"/>
          <w:szCs w:val="24"/>
          <w:lang w:eastAsia="x-none"/>
        </w:rPr>
        <w:t xml:space="preserve"> </w:t>
      </w:r>
      <w:r w:rsidRPr="00517713">
        <w:rPr>
          <w:rStyle w:val="21"/>
          <w:rFonts w:eastAsia="Calibri" w:cs="Arial"/>
          <w:b w:val="0"/>
          <w:sz w:val="24"/>
          <w:szCs w:val="24"/>
          <w:lang w:eastAsia="x-none"/>
        </w:rPr>
        <w:t>Оценка соответствия. Общие правила отбора образцов для испытаний продукции при подтверждении соответствия</w:t>
      </w:r>
    </w:p>
    <w:p w14:paraId="21A20E38" w14:textId="42DAAA93" w:rsidR="00C67FCC" w:rsidRPr="00DD5F8B" w:rsidRDefault="009834CD" w:rsidP="006376C5">
      <w:pPr>
        <w:spacing w:line="360" w:lineRule="auto"/>
        <w:ind w:firstLine="709"/>
        <w:jc w:val="both"/>
        <w:rPr>
          <w:rFonts w:ascii="Arial" w:hAnsi="Arial" w:cs="Arial"/>
          <w:b/>
          <w:bCs/>
          <w:sz w:val="20"/>
          <w:szCs w:val="20"/>
        </w:rPr>
      </w:pPr>
      <w:r w:rsidRPr="00DD5F8B">
        <w:rPr>
          <w:rFonts w:ascii="Arial" w:hAnsi="Arial" w:cs="Arial"/>
          <w:spacing w:val="20"/>
          <w:sz w:val="20"/>
          <w:szCs w:val="20"/>
        </w:rPr>
        <w:t>Примечание</w:t>
      </w:r>
      <w:r w:rsidRPr="00DD5F8B">
        <w:rPr>
          <w:rFonts w:ascii="Arial" w:hAnsi="Arial" w:cs="Arial"/>
          <w:sz w:val="20"/>
          <w:szCs w:val="20"/>
        </w:rPr>
        <w:t xml:space="preserve"> </w:t>
      </w:r>
      <w:r w:rsidR="00712A17" w:rsidRPr="00DD5F8B">
        <w:rPr>
          <w:rFonts w:ascii="Arial" w:hAnsi="Arial" w:cs="Arial"/>
          <w:sz w:val="20"/>
          <w:szCs w:val="20"/>
        </w:rPr>
        <w:t>—</w:t>
      </w:r>
      <w:r w:rsidR="008819E4">
        <w:rPr>
          <w:rFonts w:ascii="Arial" w:hAnsi="Arial" w:cs="Arial"/>
          <w:sz w:val="20"/>
          <w:szCs w:val="20"/>
        </w:rPr>
        <w:t xml:space="preserve"> </w:t>
      </w:r>
      <w:r w:rsidR="008819E4" w:rsidRPr="004804F9">
        <w:rPr>
          <w:rFonts w:ascii="Arial" w:hAnsi="Arial" w:cs="Arial"/>
          <w:sz w:val="20"/>
          <w:szCs w:val="20"/>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r w:rsidR="008819E4">
        <w:rPr>
          <w:rFonts w:ascii="Arial" w:hAnsi="Arial" w:cs="Arial"/>
          <w:sz w:val="20"/>
          <w:szCs w:val="20"/>
        </w:rPr>
        <w:t>.</w:t>
      </w:r>
    </w:p>
    <w:p w14:paraId="61083C34" w14:textId="284F2D7A" w:rsidR="00C64796" w:rsidRPr="00DD5F8B" w:rsidRDefault="00C64796" w:rsidP="00232F17">
      <w:pPr>
        <w:pStyle w:val="1"/>
        <w:numPr>
          <w:ilvl w:val="0"/>
          <w:numId w:val="2"/>
        </w:numPr>
        <w:spacing w:after="0" w:line="360" w:lineRule="auto"/>
        <w:ind w:firstLine="709"/>
        <w:jc w:val="both"/>
        <w:divId w:val="1918632653"/>
        <w:rPr>
          <w:sz w:val="28"/>
          <w:szCs w:val="28"/>
        </w:rPr>
      </w:pPr>
      <w:bookmarkStart w:id="3" w:name="_Toc521084882"/>
      <w:r w:rsidRPr="00DD5F8B">
        <w:rPr>
          <w:sz w:val="28"/>
          <w:szCs w:val="28"/>
        </w:rPr>
        <w:t>Термины, определения</w:t>
      </w:r>
      <w:bookmarkEnd w:id="3"/>
      <w:r w:rsidRPr="00DD5F8B">
        <w:rPr>
          <w:sz w:val="28"/>
          <w:szCs w:val="28"/>
        </w:rPr>
        <w:t xml:space="preserve"> и сокращения</w:t>
      </w:r>
    </w:p>
    <w:p w14:paraId="13FA8A22" w14:textId="77777777" w:rsidR="00C64796" w:rsidRPr="00DD5F8B" w:rsidRDefault="00C64796" w:rsidP="00232F17">
      <w:pPr>
        <w:numPr>
          <w:ilvl w:val="1"/>
          <w:numId w:val="3"/>
        </w:numPr>
        <w:spacing w:line="360" w:lineRule="auto"/>
        <w:divId w:val="1918632653"/>
        <w:rPr>
          <w:rFonts w:ascii="Arial" w:hAnsi="Arial" w:cs="Arial"/>
          <w:b/>
        </w:rPr>
      </w:pPr>
      <w:r w:rsidRPr="00DD5F8B">
        <w:rPr>
          <w:rFonts w:ascii="Arial" w:hAnsi="Arial" w:cs="Arial"/>
          <w:b/>
        </w:rPr>
        <w:t>Термины и определения</w:t>
      </w:r>
    </w:p>
    <w:p w14:paraId="0D91FBC4" w14:textId="77777777" w:rsidR="00C64796" w:rsidRPr="00DD5F8B" w:rsidRDefault="00C64796" w:rsidP="00C8173B">
      <w:pPr>
        <w:spacing w:line="360" w:lineRule="auto"/>
        <w:ind w:firstLine="709"/>
        <w:jc w:val="both"/>
        <w:divId w:val="1918632653"/>
        <w:rPr>
          <w:rFonts w:ascii="Arial" w:hAnsi="Arial" w:cs="Arial"/>
        </w:rPr>
      </w:pPr>
      <w:r w:rsidRPr="00DD5F8B">
        <w:rPr>
          <w:rFonts w:ascii="Arial" w:hAnsi="Arial" w:cs="Arial"/>
        </w:rPr>
        <w:t xml:space="preserve">В настоящем стандарте применены </w:t>
      </w:r>
      <w:r w:rsidRPr="00DD5F8B">
        <w:rPr>
          <w:rFonts w:ascii="Arial" w:hAnsi="Arial" w:cs="Arial"/>
          <w:spacing w:val="2"/>
        </w:rPr>
        <w:t>термины</w:t>
      </w:r>
      <w:r w:rsidRPr="00DD5F8B">
        <w:rPr>
          <w:rFonts w:ascii="Arial" w:hAnsi="Arial" w:cs="Arial"/>
        </w:rPr>
        <w:t xml:space="preserve"> </w:t>
      </w:r>
      <w:r w:rsidR="00C8173B">
        <w:rPr>
          <w:rFonts w:ascii="Arial" w:hAnsi="Arial" w:cs="Arial"/>
        </w:rPr>
        <w:t>с советующими определениями</w:t>
      </w:r>
      <w:r w:rsidR="00C8173B" w:rsidRPr="00DD5F8B">
        <w:rPr>
          <w:rFonts w:ascii="Arial" w:hAnsi="Arial" w:cs="Arial"/>
        </w:rPr>
        <w:t>:</w:t>
      </w:r>
    </w:p>
    <w:p w14:paraId="347457A2" w14:textId="2635EFC3" w:rsidR="00C8173B" w:rsidRPr="004D356B" w:rsidRDefault="00FE70F0" w:rsidP="00C8173B">
      <w:pPr>
        <w:pStyle w:val="formattexttopleveltext"/>
        <w:numPr>
          <w:ilvl w:val="2"/>
          <w:numId w:val="3"/>
        </w:numPr>
        <w:shd w:val="clear" w:color="auto" w:fill="FFFFFF"/>
        <w:spacing w:before="0" w:beforeAutospacing="0" w:after="0" w:afterAutospacing="0" w:line="360" w:lineRule="auto"/>
        <w:ind w:left="0" w:firstLine="709"/>
        <w:jc w:val="both"/>
        <w:textAlignment w:val="baseline"/>
        <w:divId w:val="1918632653"/>
        <w:rPr>
          <w:rFonts w:ascii="Arial" w:hAnsi="Arial" w:cs="Arial"/>
          <w:spacing w:val="2"/>
        </w:rPr>
      </w:pPr>
      <w:r w:rsidRPr="00C8173B">
        <w:rPr>
          <w:rFonts w:ascii="Arial" w:hAnsi="Arial" w:cs="Arial"/>
          <w:b/>
          <w:spacing w:val="2"/>
        </w:rPr>
        <w:lastRenderedPageBreak/>
        <w:t xml:space="preserve">коэффициент экранирования: </w:t>
      </w:r>
      <w:r w:rsidR="00C8173B" w:rsidRPr="009049A4">
        <w:rPr>
          <w:rFonts w:ascii="Arial" w:hAnsi="Arial" w:cs="Arial"/>
          <w:bCs/>
          <w:spacing w:val="2"/>
        </w:rPr>
        <w:t>Степень снижения</w:t>
      </w:r>
      <w:r w:rsidR="00C8173B">
        <w:rPr>
          <w:rFonts w:ascii="Arial" w:hAnsi="Arial" w:cs="Arial"/>
          <w:bCs/>
          <w:spacing w:val="2"/>
        </w:rPr>
        <w:t xml:space="preserve"> </w:t>
      </w:r>
      <w:r w:rsidR="00C8173B" w:rsidRPr="009049A4">
        <w:rPr>
          <w:rFonts w:ascii="Arial" w:hAnsi="Arial" w:cs="Arial"/>
          <w:bCs/>
          <w:spacing w:val="2"/>
        </w:rPr>
        <w:t>интенсивности электромагнитного поля, выражаемая в децибелах</w:t>
      </w:r>
      <w:r w:rsidR="00C8173B">
        <w:rPr>
          <w:rFonts w:ascii="Arial" w:hAnsi="Arial" w:cs="Arial"/>
          <w:bCs/>
          <w:spacing w:val="2"/>
        </w:rPr>
        <w:t xml:space="preserve"> и обусловленная процессами </w:t>
      </w:r>
      <w:r w:rsidR="00C8173B" w:rsidRPr="009049A4">
        <w:rPr>
          <w:rFonts w:ascii="Arial" w:hAnsi="Arial" w:cs="Arial"/>
          <w:bCs/>
          <w:spacing w:val="2"/>
        </w:rPr>
        <w:t>поглощения или отражения</w:t>
      </w:r>
      <w:r w:rsidR="00C8173B">
        <w:rPr>
          <w:rFonts w:ascii="Arial" w:hAnsi="Arial" w:cs="Arial"/>
          <w:bCs/>
          <w:spacing w:val="2"/>
        </w:rPr>
        <w:t xml:space="preserve"> электромагнитных волн</w:t>
      </w:r>
      <w:r w:rsidR="0057466F">
        <w:rPr>
          <w:rFonts w:ascii="Arial" w:hAnsi="Arial" w:cs="Arial"/>
          <w:bCs/>
          <w:spacing w:val="2"/>
        </w:rPr>
        <w:t>, о</w:t>
      </w:r>
      <w:r w:rsidR="00C8173B" w:rsidRPr="009049A4">
        <w:rPr>
          <w:rFonts w:ascii="Arial" w:hAnsi="Arial" w:cs="Arial"/>
          <w:bCs/>
          <w:spacing w:val="2"/>
        </w:rPr>
        <w:t xml:space="preserve">пределяется по параметрам электромагнитного поля </w:t>
      </w:r>
      <w:r w:rsidR="00C8173B">
        <w:rPr>
          <w:rFonts w:ascii="Arial" w:hAnsi="Arial" w:cs="Arial"/>
          <w:bCs/>
          <w:spacing w:val="2"/>
        </w:rPr>
        <w:t xml:space="preserve">– </w:t>
      </w:r>
      <w:r w:rsidR="00C8173B" w:rsidRPr="009049A4">
        <w:rPr>
          <w:rFonts w:ascii="Arial" w:hAnsi="Arial" w:cs="Arial"/>
          <w:bCs/>
          <w:spacing w:val="2"/>
        </w:rPr>
        <w:t>напряженност</w:t>
      </w:r>
      <w:r w:rsidR="00C8173B">
        <w:rPr>
          <w:rFonts w:ascii="Arial" w:hAnsi="Arial" w:cs="Arial"/>
          <w:bCs/>
          <w:spacing w:val="2"/>
        </w:rPr>
        <w:t xml:space="preserve">и электрического </w:t>
      </w:r>
      <w:r w:rsidR="00C8173B" w:rsidRPr="009049A4">
        <w:rPr>
          <w:rFonts w:ascii="Arial" w:hAnsi="Arial" w:cs="Arial"/>
          <w:bCs/>
          <w:spacing w:val="2"/>
        </w:rPr>
        <w:t>поля</w:t>
      </w:r>
      <w:r w:rsidR="00C8173B">
        <w:rPr>
          <w:rFonts w:ascii="Arial" w:hAnsi="Arial" w:cs="Arial"/>
          <w:bCs/>
          <w:spacing w:val="2"/>
        </w:rPr>
        <w:t xml:space="preserve"> или</w:t>
      </w:r>
      <w:r w:rsidR="00C8173B" w:rsidRPr="009049A4">
        <w:rPr>
          <w:rFonts w:ascii="Arial" w:hAnsi="Arial" w:cs="Arial"/>
          <w:bCs/>
          <w:spacing w:val="2"/>
        </w:rPr>
        <w:t xml:space="preserve"> плотност</w:t>
      </w:r>
      <w:r w:rsidR="00C8173B">
        <w:rPr>
          <w:rFonts w:ascii="Arial" w:hAnsi="Arial" w:cs="Arial"/>
          <w:bCs/>
          <w:spacing w:val="2"/>
        </w:rPr>
        <w:t>и</w:t>
      </w:r>
      <w:r w:rsidR="00C8173B" w:rsidRPr="009049A4">
        <w:rPr>
          <w:rFonts w:ascii="Arial" w:hAnsi="Arial" w:cs="Arial"/>
          <w:bCs/>
          <w:spacing w:val="2"/>
        </w:rPr>
        <w:t xml:space="preserve"> потока энергии. </w:t>
      </w:r>
    </w:p>
    <w:p w14:paraId="6E52BBFD" w14:textId="7E3BC8C1" w:rsidR="00E708CE" w:rsidRPr="004D356B" w:rsidRDefault="00803980" w:rsidP="00C8173B">
      <w:pPr>
        <w:pStyle w:val="formattexttopleveltext"/>
        <w:numPr>
          <w:ilvl w:val="2"/>
          <w:numId w:val="3"/>
        </w:numPr>
        <w:shd w:val="clear" w:color="auto" w:fill="FFFFFF"/>
        <w:spacing w:before="0" w:beforeAutospacing="0" w:after="0" w:afterAutospacing="0" w:line="360" w:lineRule="auto"/>
        <w:ind w:left="0" w:firstLine="709"/>
        <w:jc w:val="both"/>
        <w:textAlignment w:val="baseline"/>
        <w:divId w:val="1918632653"/>
        <w:rPr>
          <w:rFonts w:ascii="Arial" w:hAnsi="Arial" w:cs="Arial"/>
          <w:spacing w:val="2"/>
        </w:rPr>
      </w:pPr>
      <w:r w:rsidRPr="004D356B">
        <w:rPr>
          <w:rFonts w:ascii="Arial" w:hAnsi="Arial" w:cs="Arial"/>
          <w:b/>
          <w:spacing w:val="2"/>
        </w:rPr>
        <w:t>р</w:t>
      </w:r>
      <w:r w:rsidR="00E708CE" w:rsidRPr="004D356B">
        <w:rPr>
          <w:rFonts w:ascii="Arial" w:hAnsi="Arial" w:cs="Arial"/>
          <w:b/>
          <w:spacing w:val="2"/>
        </w:rPr>
        <w:t>абоч</w:t>
      </w:r>
      <w:r w:rsidR="004D356B" w:rsidRPr="004D356B">
        <w:rPr>
          <w:rFonts w:ascii="Arial" w:hAnsi="Arial" w:cs="Arial"/>
          <w:b/>
          <w:spacing w:val="2"/>
        </w:rPr>
        <w:t>ая</w:t>
      </w:r>
      <w:r w:rsidRPr="004D356B">
        <w:rPr>
          <w:rFonts w:ascii="Arial" w:hAnsi="Arial" w:cs="Arial"/>
          <w:b/>
          <w:spacing w:val="2"/>
        </w:rPr>
        <w:t xml:space="preserve"> </w:t>
      </w:r>
      <w:r w:rsidR="00E708CE" w:rsidRPr="004D356B">
        <w:rPr>
          <w:rFonts w:ascii="Arial" w:hAnsi="Arial" w:cs="Arial"/>
          <w:b/>
          <w:spacing w:val="2"/>
        </w:rPr>
        <w:t>частот</w:t>
      </w:r>
      <w:r w:rsidR="004D356B" w:rsidRPr="004D356B">
        <w:rPr>
          <w:rFonts w:ascii="Arial" w:hAnsi="Arial" w:cs="Arial"/>
          <w:b/>
          <w:spacing w:val="2"/>
        </w:rPr>
        <w:t>а</w:t>
      </w:r>
      <w:r w:rsidR="00E708CE" w:rsidRPr="004D356B">
        <w:rPr>
          <w:rFonts w:ascii="Arial" w:hAnsi="Arial" w:cs="Arial"/>
          <w:b/>
          <w:spacing w:val="2"/>
        </w:rPr>
        <w:t>:</w:t>
      </w:r>
      <w:r w:rsidR="00E708CE" w:rsidRPr="004D356B">
        <w:rPr>
          <w:rFonts w:ascii="Arial" w:hAnsi="Arial" w:cs="Arial"/>
          <w:spacing w:val="2"/>
        </w:rPr>
        <w:t xml:space="preserve"> </w:t>
      </w:r>
      <w:r w:rsidRPr="004D356B">
        <w:rPr>
          <w:rFonts w:ascii="Arial" w:hAnsi="Arial" w:cs="Arial"/>
          <w:spacing w:val="2"/>
        </w:rPr>
        <w:t>частот</w:t>
      </w:r>
      <w:r w:rsidR="004D356B" w:rsidRPr="004D356B">
        <w:rPr>
          <w:rFonts w:ascii="Arial" w:hAnsi="Arial" w:cs="Arial"/>
          <w:spacing w:val="2"/>
        </w:rPr>
        <w:t>а электромагнитного поля</w:t>
      </w:r>
      <w:r w:rsidRPr="004D356B">
        <w:rPr>
          <w:rFonts w:ascii="Arial" w:hAnsi="Arial" w:cs="Arial"/>
          <w:spacing w:val="2"/>
        </w:rPr>
        <w:t xml:space="preserve"> из диапазона от </w:t>
      </w:r>
      <w:r w:rsidR="0057466F">
        <w:rPr>
          <w:rFonts w:ascii="Arial" w:hAnsi="Arial" w:cs="Arial"/>
          <w:spacing w:val="2"/>
        </w:rPr>
        <w:br/>
      </w:r>
      <w:r w:rsidR="00E708CE" w:rsidRPr="004D356B">
        <w:rPr>
          <w:rFonts w:ascii="Arial" w:hAnsi="Arial" w:cs="Arial"/>
        </w:rPr>
        <w:t>100 кГц до 60 ГГц</w:t>
      </w:r>
      <w:r w:rsidRPr="004D356B">
        <w:rPr>
          <w:rFonts w:ascii="Arial" w:hAnsi="Arial" w:cs="Arial"/>
        </w:rPr>
        <w:t>, на котор</w:t>
      </w:r>
      <w:r w:rsidR="00CC4347">
        <w:rPr>
          <w:rFonts w:ascii="Arial" w:hAnsi="Arial" w:cs="Arial"/>
        </w:rPr>
        <w:t>ой</w:t>
      </w:r>
      <w:r w:rsidRPr="004D356B">
        <w:rPr>
          <w:rFonts w:ascii="Arial" w:hAnsi="Arial" w:cs="Arial"/>
        </w:rPr>
        <w:t xml:space="preserve"> проводится контроль эффективности экранирования ЭМП.</w:t>
      </w:r>
    </w:p>
    <w:p w14:paraId="7702C674" w14:textId="50CD8FE0" w:rsidR="00C8173B" w:rsidRPr="009C6730" w:rsidRDefault="00C8173B" w:rsidP="00C8173B">
      <w:pPr>
        <w:pStyle w:val="formattexttopleveltext"/>
        <w:numPr>
          <w:ilvl w:val="2"/>
          <w:numId w:val="3"/>
        </w:numPr>
        <w:shd w:val="clear" w:color="auto" w:fill="FFFFFF"/>
        <w:spacing w:before="0" w:beforeAutospacing="0" w:after="0" w:afterAutospacing="0" w:line="360" w:lineRule="auto"/>
        <w:ind w:left="0" w:firstLine="709"/>
        <w:jc w:val="both"/>
        <w:textAlignment w:val="baseline"/>
        <w:divId w:val="1918632653"/>
        <w:rPr>
          <w:rFonts w:ascii="Arial" w:hAnsi="Arial" w:cs="Arial"/>
          <w:spacing w:val="2"/>
        </w:rPr>
      </w:pPr>
      <w:r w:rsidRPr="001857D5">
        <w:rPr>
          <w:rFonts w:ascii="Arial" w:hAnsi="Arial" w:cs="Arial"/>
          <w:b/>
          <w:spacing w:val="2"/>
        </w:rPr>
        <w:t xml:space="preserve">концевые участки элементов комплекта: </w:t>
      </w:r>
      <w:r w:rsidRPr="001857D5">
        <w:rPr>
          <w:rFonts w:ascii="Arial" w:hAnsi="Arial" w:cs="Arial"/>
          <w:bCs/>
          <w:spacing w:val="2"/>
        </w:rPr>
        <w:t xml:space="preserve">Электропроводящий участок головного убора, </w:t>
      </w:r>
      <w:r w:rsidR="004D356B">
        <w:rPr>
          <w:rFonts w:ascii="Arial" w:hAnsi="Arial" w:cs="Arial"/>
          <w:bCs/>
          <w:spacing w:val="2"/>
        </w:rPr>
        <w:t xml:space="preserve">лицевого щитка, </w:t>
      </w:r>
      <w:r w:rsidRPr="001857D5">
        <w:rPr>
          <w:rFonts w:ascii="Arial" w:hAnsi="Arial" w:cs="Arial"/>
          <w:bCs/>
          <w:spacing w:val="2"/>
        </w:rPr>
        <w:t xml:space="preserve">рукавов и брюк комбинезона, манжет перчаток, бахил и голенищ обуви, которыми элементы комплекта </w:t>
      </w:r>
      <w:r w:rsidR="009C6730">
        <w:rPr>
          <w:rFonts w:ascii="Arial" w:hAnsi="Arial" w:cs="Arial"/>
          <w:bCs/>
          <w:spacing w:val="2"/>
        </w:rPr>
        <w:t>соприкасаются</w:t>
      </w:r>
      <w:r w:rsidRPr="001857D5">
        <w:rPr>
          <w:rFonts w:ascii="Arial" w:hAnsi="Arial" w:cs="Arial"/>
          <w:bCs/>
          <w:spacing w:val="2"/>
        </w:rPr>
        <w:t xml:space="preserve"> друг</w:t>
      </w:r>
      <w:r w:rsidR="009C6730">
        <w:rPr>
          <w:rFonts w:ascii="Arial" w:hAnsi="Arial" w:cs="Arial"/>
          <w:bCs/>
          <w:spacing w:val="2"/>
        </w:rPr>
        <w:t xml:space="preserve"> с</w:t>
      </w:r>
      <w:r w:rsidRPr="001857D5">
        <w:rPr>
          <w:rFonts w:ascii="Arial" w:hAnsi="Arial" w:cs="Arial"/>
          <w:bCs/>
          <w:spacing w:val="2"/>
        </w:rPr>
        <w:t xml:space="preserve"> друг</w:t>
      </w:r>
      <w:r w:rsidR="009C6730">
        <w:rPr>
          <w:rFonts w:ascii="Arial" w:hAnsi="Arial" w:cs="Arial"/>
          <w:bCs/>
          <w:spacing w:val="2"/>
        </w:rPr>
        <w:t>ом</w:t>
      </w:r>
      <w:r w:rsidRPr="001857D5">
        <w:rPr>
          <w:rFonts w:ascii="Arial" w:hAnsi="Arial" w:cs="Arial"/>
          <w:bCs/>
          <w:spacing w:val="2"/>
        </w:rPr>
        <w:t>.</w:t>
      </w:r>
    </w:p>
    <w:p w14:paraId="7915566B" w14:textId="78891ED2" w:rsidR="009C6730" w:rsidRPr="00CC4347" w:rsidRDefault="009A71BA" w:rsidP="00C8173B">
      <w:pPr>
        <w:pStyle w:val="formattexttopleveltext"/>
        <w:numPr>
          <w:ilvl w:val="2"/>
          <w:numId w:val="3"/>
        </w:numPr>
        <w:shd w:val="clear" w:color="auto" w:fill="FFFFFF"/>
        <w:spacing w:before="0" w:beforeAutospacing="0" w:after="0" w:afterAutospacing="0" w:line="360" w:lineRule="auto"/>
        <w:ind w:left="0" w:firstLine="709"/>
        <w:jc w:val="both"/>
        <w:textAlignment w:val="baseline"/>
        <w:divId w:val="1918632653"/>
        <w:rPr>
          <w:rFonts w:ascii="Arial" w:hAnsi="Arial" w:cs="Arial"/>
          <w:bCs/>
          <w:spacing w:val="2"/>
        </w:rPr>
      </w:pPr>
      <w:r w:rsidRPr="00CC4347">
        <w:rPr>
          <w:rFonts w:ascii="Arial" w:hAnsi="Arial" w:cs="Arial"/>
          <w:b/>
          <w:spacing w:val="2"/>
        </w:rPr>
        <w:t>э</w:t>
      </w:r>
      <w:r w:rsidR="009C6730" w:rsidRPr="00CC4347">
        <w:rPr>
          <w:rFonts w:ascii="Arial" w:hAnsi="Arial" w:cs="Arial"/>
          <w:b/>
          <w:spacing w:val="2"/>
        </w:rPr>
        <w:t>кранирующий материал</w:t>
      </w:r>
      <w:r w:rsidRPr="00CC4347">
        <w:rPr>
          <w:rFonts w:ascii="Arial" w:hAnsi="Arial" w:cs="Arial"/>
          <w:b/>
          <w:spacing w:val="2"/>
        </w:rPr>
        <w:t xml:space="preserve">: </w:t>
      </w:r>
      <w:r w:rsidRPr="00CC4347">
        <w:rPr>
          <w:rFonts w:ascii="Arial" w:hAnsi="Arial" w:cs="Arial"/>
          <w:bCs/>
          <w:spacing w:val="2"/>
        </w:rPr>
        <w:t>Материал, состоящий из электропроводящих и неэлектропроводящих нитей/волокон, и использующийся для изготовления экранирующей одежды.</w:t>
      </w:r>
    </w:p>
    <w:p w14:paraId="648D86F3" w14:textId="22DCAB01" w:rsidR="009A71BA" w:rsidRPr="00CC4347" w:rsidRDefault="009A71BA" w:rsidP="009A71BA">
      <w:pPr>
        <w:pStyle w:val="formattexttopleveltext"/>
        <w:numPr>
          <w:ilvl w:val="2"/>
          <w:numId w:val="3"/>
        </w:numPr>
        <w:shd w:val="clear" w:color="auto" w:fill="FFFFFF"/>
        <w:spacing w:before="0" w:beforeAutospacing="0" w:after="0" w:afterAutospacing="0" w:line="360" w:lineRule="auto"/>
        <w:ind w:left="0" w:firstLine="709"/>
        <w:jc w:val="both"/>
        <w:textAlignment w:val="baseline"/>
        <w:divId w:val="1918632653"/>
        <w:rPr>
          <w:rFonts w:ascii="Arial" w:hAnsi="Arial" w:cs="Arial"/>
          <w:bCs/>
          <w:spacing w:val="2"/>
        </w:rPr>
      </w:pPr>
      <w:r w:rsidRPr="00CC4347">
        <w:rPr>
          <w:rFonts w:ascii="Arial" w:hAnsi="Arial" w:cs="Arial"/>
          <w:b/>
          <w:spacing w:val="2"/>
        </w:rPr>
        <w:t xml:space="preserve">экранирующая одежда: </w:t>
      </w:r>
      <w:r w:rsidRPr="00CC4347">
        <w:rPr>
          <w:rFonts w:ascii="Arial" w:hAnsi="Arial" w:cs="Arial"/>
          <w:bCs/>
          <w:spacing w:val="2"/>
        </w:rPr>
        <w:t>Одежда специальная защитная</w:t>
      </w:r>
      <w:r w:rsidR="00026693">
        <w:rPr>
          <w:rFonts w:ascii="Arial" w:hAnsi="Arial" w:cs="Arial"/>
          <w:bCs/>
          <w:spacing w:val="2"/>
        </w:rPr>
        <w:t xml:space="preserve"> </w:t>
      </w:r>
      <w:r w:rsidR="00026693" w:rsidRPr="00845F04">
        <w:rPr>
          <w:rFonts w:ascii="Arial" w:hAnsi="Arial" w:cs="Arial"/>
          <w:bCs/>
          <w:spacing w:val="2"/>
        </w:rPr>
        <w:t>(</w:t>
      </w:r>
      <w:r w:rsidR="00026693">
        <w:rPr>
          <w:rFonts w:ascii="Arial" w:hAnsi="Arial" w:cs="Arial"/>
          <w:bCs/>
          <w:spacing w:val="2"/>
        </w:rPr>
        <w:t>комбинезон или костюм)</w:t>
      </w:r>
      <w:r w:rsidRPr="00CC4347">
        <w:rPr>
          <w:rFonts w:ascii="Arial" w:hAnsi="Arial" w:cs="Arial"/>
          <w:bCs/>
          <w:spacing w:val="2"/>
        </w:rPr>
        <w:t xml:space="preserve">, </w:t>
      </w:r>
      <w:r w:rsidR="00CC4347" w:rsidRPr="00CC4347">
        <w:rPr>
          <w:rFonts w:ascii="Arial" w:hAnsi="Arial" w:cs="Arial"/>
          <w:bCs/>
          <w:spacing w:val="2"/>
        </w:rPr>
        <w:t>выполненная</w:t>
      </w:r>
      <w:r w:rsidRPr="00CC4347">
        <w:rPr>
          <w:rFonts w:ascii="Arial" w:hAnsi="Arial" w:cs="Arial"/>
          <w:bCs/>
          <w:spacing w:val="2"/>
        </w:rPr>
        <w:t xml:space="preserve"> из экранирующего материала и предназначенная для защиты тела человека от вредного воздействия электромагнитных полей радиочастотного диапазона.</w:t>
      </w:r>
    </w:p>
    <w:p w14:paraId="5E76506B" w14:textId="5817523F" w:rsidR="009A71BA" w:rsidRDefault="008819E4" w:rsidP="00C8173B">
      <w:pPr>
        <w:pStyle w:val="formattexttopleveltext"/>
        <w:numPr>
          <w:ilvl w:val="2"/>
          <w:numId w:val="3"/>
        </w:numPr>
        <w:shd w:val="clear" w:color="auto" w:fill="FFFFFF"/>
        <w:spacing w:before="0" w:beforeAutospacing="0" w:after="0" w:afterAutospacing="0" w:line="360" w:lineRule="auto"/>
        <w:ind w:left="0" w:firstLine="709"/>
        <w:jc w:val="both"/>
        <w:textAlignment w:val="baseline"/>
        <w:divId w:val="1918632653"/>
        <w:rPr>
          <w:rFonts w:ascii="Arial" w:hAnsi="Arial" w:cs="Arial"/>
          <w:bCs/>
          <w:spacing w:val="2"/>
        </w:rPr>
      </w:pPr>
      <w:r w:rsidRPr="008819E4">
        <w:rPr>
          <w:rFonts w:ascii="Arial" w:hAnsi="Arial" w:cs="Arial"/>
          <w:b/>
          <w:spacing w:val="2"/>
        </w:rPr>
        <w:t>испытательный манекен:</w:t>
      </w:r>
      <w:r>
        <w:t xml:space="preserve"> </w:t>
      </w:r>
      <w:r w:rsidRPr="008819E4">
        <w:rPr>
          <w:rFonts w:ascii="Arial" w:hAnsi="Arial" w:cs="Arial"/>
          <w:bCs/>
          <w:spacing w:val="2"/>
        </w:rPr>
        <w:t>Манекен с антропометрическими характеристиками взрослого человека, выполненный из диэлектрических материалов и обладающий внутренней полостью для размещения измерительных приборов.</w:t>
      </w:r>
    </w:p>
    <w:p w14:paraId="11BB32DA" w14:textId="4B0D5B15" w:rsidR="00A07B0A" w:rsidRPr="009A71BA" w:rsidRDefault="00A07B0A" w:rsidP="00C8173B">
      <w:pPr>
        <w:pStyle w:val="formattexttopleveltext"/>
        <w:numPr>
          <w:ilvl w:val="2"/>
          <w:numId w:val="3"/>
        </w:numPr>
        <w:shd w:val="clear" w:color="auto" w:fill="FFFFFF"/>
        <w:spacing w:before="0" w:beforeAutospacing="0" w:after="0" w:afterAutospacing="0" w:line="360" w:lineRule="auto"/>
        <w:ind w:left="0" w:firstLine="709"/>
        <w:jc w:val="both"/>
        <w:textAlignment w:val="baseline"/>
        <w:divId w:val="1918632653"/>
        <w:rPr>
          <w:rFonts w:ascii="Arial" w:hAnsi="Arial" w:cs="Arial"/>
          <w:bCs/>
          <w:spacing w:val="2"/>
        </w:rPr>
      </w:pPr>
      <w:r w:rsidRPr="00A07B0A">
        <w:rPr>
          <w:rFonts w:ascii="Arial" w:hAnsi="Arial" w:cs="Arial"/>
          <w:b/>
          <w:spacing w:val="2"/>
        </w:rPr>
        <w:t>пакет материалов</w:t>
      </w:r>
      <w:r w:rsidRPr="00A07B0A">
        <w:rPr>
          <w:rFonts w:cs="Arial"/>
          <w:bCs/>
          <w:spacing w:val="2"/>
        </w:rPr>
        <w:t>:</w:t>
      </w:r>
      <w:r w:rsidRPr="00A07B0A">
        <w:rPr>
          <w:rFonts w:ascii="Arial" w:hAnsi="Arial"/>
          <w:b/>
          <w:bCs/>
          <w:i/>
          <w:sz w:val="18"/>
          <w:szCs w:val="18"/>
        </w:rPr>
        <w:t xml:space="preserve"> </w:t>
      </w:r>
      <w:r w:rsidRPr="00A07B0A">
        <w:rPr>
          <w:rFonts w:ascii="Arial" w:hAnsi="Arial" w:cs="Arial"/>
          <w:spacing w:val="2"/>
        </w:rPr>
        <w:t>Совокупность всех слоёв материалов для изготовления экранирующей одежды.</w:t>
      </w:r>
    </w:p>
    <w:p w14:paraId="5B8FC9CA" w14:textId="6D300AFC" w:rsidR="00C64796" w:rsidRPr="00DD5F8B" w:rsidRDefault="00C64796" w:rsidP="00C64796">
      <w:pPr>
        <w:pStyle w:val="formattexttopleveltext"/>
        <w:shd w:val="clear" w:color="auto" w:fill="FFFFFF"/>
        <w:spacing w:before="0" w:beforeAutospacing="0" w:after="0" w:afterAutospacing="0" w:line="360" w:lineRule="auto"/>
        <w:ind w:firstLine="709"/>
        <w:jc w:val="both"/>
        <w:textAlignment w:val="baseline"/>
        <w:divId w:val="1918632653"/>
        <w:rPr>
          <w:rFonts w:ascii="Arial" w:hAnsi="Arial" w:cs="Arial"/>
          <w:b/>
          <w:spacing w:val="2"/>
        </w:rPr>
      </w:pPr>
      <w:r w:rsidRPr="00DD5F8B">
        <w:rPr>
          <w:rFonts w:ascii="Arial" w:hAnsi="Arial" w:cs="Arial"/>
          <w:b/>
          <w:spacing w:val="2"/>
        </w:rPr>
        <w:t xml:space="preserve">3.2 Сокращения </w:t>
      </w:r>
    </w:p>
    <w:p w14:paraId="363D2C17" w14:textId="77777777" w:rsidR="00C64796" w:rsidRPr="00DD5F8B" w:rsidRDefault="00C64796" w:rsidP="00C64796">
      <w:pPr>
        <w:pStyle w:val="formattexttopleveltext"/>
        <w:shd w:val="clear" w:color="auto" w:fill="FFFFFF"/>
        <w:spacing w:before="0" w:beforeAutospacing="0" w:after="0" w:afterAutospacing="0" w:line="360" w:lineRule="auto"/>
        <w:ind w:firstLine="709"/>
        <w:jc w:val="both"/>
        <w:textAlignment w:val="baseline"/>
        <w:divId w:val="1918632653"/>
        <w:rPr>
          <w:rFonts w:ascii="Arial" w:hAnsi="Arial" w:cs="Arial"/>
          <w:spacing w:val="2"/>
        </w:rPr>
      </w:pPr>
      <w:r w:rsidRPr="00DD5F8B">
        <w:rPr>
          <w:rFonts w:ascii="Arial" w:hAnsi="Arial" w:cs="Arial"/>
          <w:spacing w:val="2"/>
        </w:rPr>
        <w:t>В настоящем стандарте применены следующие сокращения:</w:t>
      </w:r>
    </w:p>
    <w:p w14:paraId="63D142CC" w14:textId="674EB047" w:rsidR="00C64796" w:rsidRPr="00DD5F8B" w:rsidRDefault="00C64796" w:rsidP="00C64796">
      <w:pPr>
        <w:pStyle w:val="formattexttopleveltext"/>
        <w:shd w:val="clear" w:color="auto" w:fill="FFFFFF"/>
        <w:spacing w:before="0" w:beforeAutospacing="0" w:after="0" w:afterAutospacing="0" w:line="360" w:lineRule="auto"/>
        <w:ind w:firstLine="709"/>
        <w:jc w:val="both"/>
        <w:textAlignment w:val="baseline"/>
        <w:divId w:val="1918632653"/>
        <w:rPr>
          <w:rStyle w:val="21"/>
          <w:b w:val="0"/>
          <w:color w:val="000000"/>
          <w:sz w:val="24"/>
          <w:szCs w:val="24"/>
        </w:rPr>
      </w:pPr>
      <w:r>
        <w:rPr>
          <w:rFonts w:ascii="Arial" w:hAnsi="Arial" w:cs="Arial"/>
          <w:spacing w:val="2"/>
        </w:rPr>
        <w:t>ЭМП</w:t>
      </w:r>
      <w:r w:rsidRPr="00DD5F8B">
        <w:rPr>
          <w:rFonts w:ascii="Arial" w:hAnsi="Arial" w:cs="Arial"/>
          <w:spacing w:val="2"/>
        </w:rPr>
        <w:t xml:space="preserve"> </w:t>
      </w:r>
      <w:r w:rsidRPr="00DD5F8B">
        <w:rPr>
          <w:rStyle w:val="21"/>
          <w:b w:val="0"/>
          <w:color w:val="000000"/>
          <w:sz w:val="24"/>
          <w:szCs w:val="24"/>
        </w:rPr>
        <w:t>– электр</w:t>
      </w:r>
      <w:r>
        <w:rPr>
          <w:rStyle w:val="21"/>
          <w:b w:val="0"/>
          <w:color w:val="000000"/>
          <w:sz w:val="24"/>
          <w:szCs w:val="24"/>
        </w:rPr>
        <w:t>омагнитное поле</w:t>
      </w:r>
      <w:r w:rsidR="009C6730">
        <w:rPr>
          <w:rStyle w:val="21"/>
          <w:b w:val="0"/>
          <w:color w:val="000000"/>
          <w:sz w:val="24"/>
          <w:szCs w:val="24"/>
        </w:rPr>
        <w:t xml:space="preserve"> радиочастотного диапазона</w:t>
      </w:r>
      <w:r w:rsidRPr="00DD5F8B">
        <w:rPr>
          <w:rStyle w:val="21"/>
          <w:b w:val="0"/>
          <w:color w:val="000000"/>
          <w:sz w:val="24"/>
          <w:szCs w:val="24"/>
        </w:rPr>
        <w:t>;</w:t>
      </w:r>
    </w:p>
    <w:p w14:paraId="6DFC8125" w14:textId="67C1E9F8" w:rsidR="00C8173B" w:rsidRDefault="00C64796" w:rsidP="00C8173B">
      <w:pPr>
        <w:pStyle w:val="formattexttopleveltext"/>
        <w:shd w:val="clear" w:color="auto" w:fill="FFFFFF"/>
        <w:spacing w:before="0" w:beforeAutospacing="0" w:after="0" w:afterAutospacing="0" w:line="360" w:lineRule="auto"/>
        <w:ind w:firstLine="709"/>
        <w:jc w:val="both"/>
        <w:textAlignment w:val="baseline"/>
        <w:divId w:val="1918632653"/>
        <w:rPr>
          <w:rStyle w:val="21"/>
          <w:b w:val="0"/>
          <w:color w:val="000000"/>
          <w:sz w:val="24"/>
          <w:szCs w:val="24"/>
        </w:rPr>
      </w:pPr>
      <w:r w:rsidRPr="00DD5F8B">
        <w:rPr>
          <w:rStyle w:val="21"/>
          <w:b w:val="0"/>
          <w:color w:val="000000"/>
          <w:sz w:val="24"/>
          <w:szCs w:val="24"/>
        </w:rPr>
        <w:t>ПДУ – предельно допустимый уровень;</w:t>
      </w:r>
    </w:p>
    <w:p w14:paraId="1539CB67" w14:textId="4071DE67" w:rsidR="009C6730" w:rsidRPr="009C6730" w:rsidRDefault="009C6730" w:rsidP="00C8173B">
      <w:pPr>
        <w:pStyle w:val="formattexttopleveltext"/>
        <w:shd w:val="clear" w:color="auto" w:fill="FFFFFF"/>
        <w:spacing w:before="0" w:beforeAutospacing="0" w:after="0" w:afterAutospacing="0" w:line="360" w:lineRule="auto"/>
        <w:ind w:firstLine="709"/>
        <w:jc w:val="both"/>
        <w:textAlignment w:val="baseline"/>
        <w:divId w:val="1918632653"/>
        <w:rPr>
          <w:rStyle w:val="21"/>
          <w:b w:val="0"/>
          <w:color w:val="000000"/>
          <w:sz w:val="24"/>
          <w:szCs w:val="24"/>
        </w:rPr>
      </w:pPr>
      <w:r>
        <w:rPr>
          <w:rStyle w:val="21"/>
          <w:b w:val="0"/>
          <w:color w:val="000000"/>
          <w:sz w:val="24"/>
          <w:szCs w:val="24"/>
        </w:rPr>
        <w:t>Е – напряженность электрическо</w:t>
      </w:r>
      <w:r w:rsidR="00FA16AE">
        <w:rPr>
          <w:rStyle w:val="21"/>
          <w:b w:val="0"/>
          <w:color w:val="000000"/>
          <w:sz w:val="24"/>
          <w:szCs w:val="24"/>
        </w:rPr>
        <w:t>й составляющей электромагнитного</w:t>
      </w:r>
      <w:r>
        <w:rPr>
          <w:rStyle w:val="21"/>
          <w:b w:val="0"/>
          <w:color w:val="000000"/>
          <w:sz w:val="24"/>
          <w:szCs w:val="24"/>
        </w:rPr>
        <w:t xml:space="preserve"> поля радиочастотного диапазона</w:t>
      </w:r>
      <w:r w:rsidRPr="009C6730">
        <w:rPr>
          <w:rStyle w:val="21"/>
          <w:b w:val="0"/>
          <w:color w:val="000000"/>
          <w:sz w:val="24"/>
          <w:szCs w:val="24"/>
        </w:rPr>
        <w:t>;</w:t>
      </w:r>
    </w:p>
    <w:p w14:paraId="0AF35E02" w14:textId="17F44376" w:rsidR="00C8173B" w:rsidRDefault="00CC4347" w:rsidP="00CC4347">
      <w:pPr>
        <w:pStyle w:val="formattexttopleveltext"/>
        <w:shd w:val="clear" w:color="auto" w:fill="FFFFFF"/>
        <w:spacing w:before="0" w:beforeAutospacing="0" w:after="0" w:afterAutospacing="0" w:line="360" w:lineRule="auto"/>
        <w:ind w:firstLine="709"/>
        <w:jc w:val="both"/>
        <w:textAlignment w:val="baseline"/>
        <w:divId w:val="1918632653"/>
        <w:rPr>
          <w:rStyle w:val="21"/>
          <w:b w:val="0"/>
          <w:color w:val="000000"/>
          <w:sz w:val="24"/>
          <w:szCs w:val="24"/>
        </w:rPr>
      </w:pPr>
      <w:r>
        <w:rPr>
          <w:rStyle w:val="21"/>
          <w:b w:val="0"/>
          <w:color w:val="000000"/>
          <w:sz w:val="24"/>
          <w:szCs w:val="24"/>
        </w:rPr>
        <w:t>ППЭ – плотность потока энергии электромагнитного поля радиочастотного диапазона</w:t>
      </w:r>
      <w:r w:rsidRPr="009C6730">
        <w:rPr>
          <w:rStyle w:val="21"/>
          <w:b w:val="0"/>
          <w:color w:val="000000"/>
          <w:sz w:val="24"/>
          <w:szCs w:val="24"/>
        </w:rPr>
        <w:t>;</w:t>
      </w:r>
    </w:p>
    <w:p w14:paraId="356A260E" w14:textId="132FB49C" w:rsidR="00E708CE" w:rsidRPr="00DD5F8B" w:rsidRDefault="00E708CE" w:rsidP="00C8173B">
      <w:pPr>
        <w:pStyle w:val="formattexttopleveltext"/>
        <w:shd w:val="clear" w:color="auto" w:fill="FFFFFF"/>
        <w:spacing w:before="0" w:beforeAutospacing="0" w:after="0" w:afterAutospacing="0" w:line="360" w:lineRule="auto"/>
        <w:ind w:firstLine="709"/>
        <w:jc w:val="both"/>
        <w:textAlignment w:val="baseline"/>
        <w:divId w:val="1918632653"/>
        <w:rPr>
          <w:rStyle w:val="21"/>
          <w:b w:val="0"/>
          <w:color w:val="000000"/>
          <w:sz w:val="24"/>
          <w:szCs w:val="24"/>
        </w:rPr>
      </w:pPr>
      <w:r>
        <w:rPr>
          <w:rStyle w:val="21"/>
          <w:b w:val="0"/>
          <w:color w:val="000000"/>
          <w:sz w:val="24"/>
          <w:szCs w:val="24"/>
        </w:rPr>
        <w:t xml:space="preserve">СИЗ – </w:t>
      </w:r>
      <w:r w:rsidR="009C6730">
        <w:rPr>
          <w:rStyle w:val="21"/>
          <w:b w:val="0"/>
          <w:color w:val="000000"/>
          <w:sz w:val="24"/>
          <w:szCs w:val="24"/>
        </w:rPr>
        <w:t>средство индивидуальной защиты</w:t>
      </w:r>
    </w:p>
    <w:p w14:paraId="4442AAD2" w14:textId="77777777" w:rsidR="001E6593" w:rsidRDefault="00C64796" w:rsidP="00B676D3">
      <w:pPr>
        <w:pStyle w:val="formattexttopleveltext"/>
        <w:shd w:val="clear" w:color="auto" w:fill="FFFFFF"/>
        <w:spacing w:before="0" w:beforeAutospacing="0" w:after="0" w:afterAutospacing="0" w:line="360" w:lineRule="auto"/>
        <w:ind w:firstLine="709"/>
        <w:jc w:val="both"/>
        <w:textAlignment w:val="baseline"/>
        <w:divId w:val="1918632653"/>
        <w:rPr>
          <w:rStyle w:val="21"/>
          <w:b w:val="0"/>
          <w:color w:val="000000"/>
          <w:sz w:val="24"/>
          <w:szCs w:val="24"/>
        </w:rPr>
      </w:pPr>
      <w:r w:rsidRPr="00DD5F8B">
        <w:rPr>
          <w:rStyle w:val="21"/>
          <w:b w:val="0"/>
          <w:color w:val="000000"/>
          <w:sz w:val="24"/>
          <w:szCs w:val="24"/>
        </w:rPr>
        <w:t>НД – нормативный документ.</w:t>
      </w:r>
    </w:p>
    <w:p w14:paraId="08D9A08B" w14:textId="77777777" w:rsidR="00A529F4" w:rsidRDefault="00A529F4">
      <w:pPr>
        <w:rPr>
          <w:rFonts w:ascii="Arial" w:hAnsi="Arial" w:cs="Arial"/>
          <w:b/>
          <w:spacing w:val="2"/>
          <w:sz w:val="28"/>
          <w:szCs w:val="28"/>
        </w:rPr>
      </w:pPr>
      <w:r>
        <w:rPr>
          <w:rFonts w:ascii="Arial" w:hAnsi="Arial" w:cs="Arial"/>
          <w:bCs/>
          <w:spacing w:val="2"/>
          <w:sz w:val="28"/>
          <w:szCs w:val="28"/>
        </w:rPr>
        <w:br w:type="page"/>
      </w:r>
    </w:p>
    <w:p w14:paraId="4CA01BEC" w14:textId="2FF94505" w:rsidR="001E6593" w:rsidRPr="00852E8B" w:rsidRDefault="00B61A16" w:rsidP="00232F17">
      <w:pPr>
        <w:pStyle w:val="2"/>
        <w:numPr>
          <w:ilvl w:val="0"/>
          <w:numId w:val="13"/>
        </w:numPr>
        <w:shd w:val="clear" w:color="auto" w:fill="FFFFFF"/>
        <w:spacing w:before="240" w:beforeAutospacing="0" w:after="0" w:afterAutospacing="0" w:line="360" w:lineRule="auto"/>
        <w:ind w:firstLine="709"/>
        <w:jc w:val="both"/>
        <w:textAlignment w:val="baseline"/>
        <w:divId w:val="1918632653"/>
        <w:rPr>
          <w:rFonts w:ascii="Arial" w:hAnsi="Arial" w:cs="Arial"/>
          <w:bCs w:val="0"/>
          <w:strike/>
          <w:spacing w:val="2"/>
          <w:sz w:val="28"/>
          <w:szCs w:val="28"/>
        </w:rPr>
      </w:pPr>
      <w:r w:rsidRPr="00852E8B">
        <w:rPr>
          <w:rFonts w:ascii="Arial" w:hAnsi="Arial" w:cs="Arial"/>
          <w:bCs w:val="0"/>
          <w:spacing w:val="2"/>
          <w:sz w:val="28"/>
          <w:szCs w:val="28"/>
        </w:rPr>
        <w:lastRenderedPageBreak/>
        <w:t xml:space="preserve">Методы </w:t>
      </w:r>
      <w:r w:rsidR="00117B98" w:rsidRPr="00852E8B">
        <w:rPr>
          <w:rFonts w:ascii="Arial" w:hAnsi="Arial" w:cs="Arial"/>
          <w:bCs w:val="0"/>
          <w:spacing w:val="2"/>
          <w:sz w:val="28"/>
          <w:szCs w:val="28"/>
        </w:rPr>
        <w:t>испытаний</w:t>
      </w:r>
      <w:r w:rsidR="00B13786" w:rsidRPr="00852E8B">
        <w:rPr>
          <w:rFonts w:ascii="Arial" w:hAnsi="Arial" w:cs="Arial"/>
          <w:bCs w:val="0"/>
          <w:spacing w:val="2"/>
          <w:sz w:val="28"/>
          <w:szCs w:val="28"/>
        </w:rPr>
        <w:t xml:space="preserve"> экранирующих материалов </w:t>
      </w:r>
    </w:p>
    <w:p w14:paraId="355BFA36" w14:textId="3A5D027B" w:rsidR="009D2038" w:rsidRDefault="009D2038" w:rsidP="009D2038">
      <w:pPr>
        <w:pStyle w:val="formattexttopleveltext"/>
        <w:numPr>
          <w:ilvl w:val="1"/>
          <w:numId w:val="14"/>
        </w:numPr>
        <w:shd w:val="clear" w:color="auto" w:fill="FFFFFF"/>
        <w:spacing w:before="0" w:beforeAutospacing="0" w:after="0" w:afterAutospacing="0" w:line="360" w:lineRule="auto"/>
        <w:ind w:left="0" w:firstLine="709"/>
        <w:jc w:val="both"/>
        <w:textAlignment w:val="baseline"/>
        <w:outlineLvl w:val="1"/>
        <w:divId w:val="1918632653"/>
        <w:rPr>
          <w:rFonts w:ascii="Arial" w:hAnsi="Arial" w:cs="Arial"/>
          <w:b/>
          <w:bCs/>
          <w:spacing w:val="2"/>
        </w:rPr>
      </w:pPr>
      <w:r w:rsidRPr="00B676D3">
        <w:rPr>
          <w:rFonts w:ascii="Arial" w:hAnsi="Arial" w:cs="Arial"/>
          <w:b/>
          <w:bCs/>
          <w:spacing w:val="2"/>
        </w:rPr>
        <w:t>Методика определени</w:t>
      </w:r>
      <w:r w:rsidR="00FF042E">
        <w:rPr>
          <w:rFonts w:ascii="Arial" w:hAnsi="Arial" w:cs="Arial"/>
          <w:b/>
          <w:bCs/>
          <w:spacing w:val="2"/>
        </w:rPr>
        <w:t>я</w:t>
      </w:r>
      <w:r w:rsidRPr="00B676D3">
        <w:rPr>
          <w:rFonts w:ascii="Arial" w:hAnsi="Arial" w:cs="Arial"/>
          <w:b/>
          <w:bCs/>
          <w:spacing w:val="2"/>
        </w:rPr>
        <w:t xml:space="preserve"> коэффициента экранирования  </w:t>
      </w:r>
    </w:p>
    <w:p w14:paraId="249ABC6A" w14:textId="08DD0334" w:rsidR="00E25FA4" w:rsidRDefault="007C08C6" w:rsidP="00E25FA4">
      <w:pPr>
        <w:pStyle w:val="formattexttopleveltext"/>
        <w:numPr>
          <w:ilvl w:val="2"/>
          <w:numId w:val="14"/>
        </w:numPr>
        <w:shd w:val="clear" w:color="auto" w:fill="FFFFFF"/>
        <w:spacing w:before="0" w:beforeAutospacing="0" w:after="0" w:afterAutospacing="0" w:line="360" w:lineRule="auto"/>
        <w:ind w:firstLine="709"/>
        <w:jc w:val="both"/>
        <w:textAlignment w:val="baseline"/>
        <w:outlineLvl w:val="2"/>
        <w:divId w:val="1918632653"/>
        <w:rPr>
          <w:rFonts w:ascii="Arial" w:hAnsi="Arial" w:cs="Arial"/>
          <w:b/>
          <w:spacing w:val="2"/>
        </w:rPr>
      </w:pPr>
      <w:r w:rsidRPr="007C08C6">
        <w:rPr>
          <w:rFonts w:ascii="Arial" w:hAnsi="Arial" w:cs="Arial"/>
        </w:rPr>
        <w:t>Метод</w:t>
      </w:r>
      <w:r>
        <w:t xml:space="preserve"> </w:t>
      </w:r>
      <w:r w:rsidRPr="007C08C6">
        <w:rPr>
          <w:rFonts w:ascii="Arial" w:hAnsi="Arial" w:cs="Arial"/>
        </w:rPr>
        <w:t xml:space="preserve">определения коэффициента экранирования материала основан на измерении уровней ослабленного ЭМП при его прохождении через слой образца материала. Измерения параметров ЭМП проводятся на фиксированных рабочих частотах, количество которых должно быть не менее трех.  </w:t>
      </w:r>
    </w:p>
    <w:p w14:paraId="46EC6E0D" w14:textId="77777777" w:rsidR="007C08C6" w:rsidRDefault="007C08C6" w:rsidP="007C08C6">
      <w:pPr>
        <w:pStyle w:val="formattexttopleveltext"/>
        <w:numPr>
          <w:ilvl w:val="2"/>
          <w:numId w:val="14"/>
        </w:numPr>
        <w:shd w:val="clear" w:color="auto" w:fill="FFFFFF"/>
        <w:spacing w:before="0" w:beforeAutospacing="0" w:after="0" w:afterAutospacing="0" w:line="360" w:lineRule="auto"/>
        <w:ind w:firstLine="709"/>
        <w:jc w:val="both"/>
        <w:textAlignment w:val="baseline"/>
        <w:outlineLvl w:val="2"/>
        <w:divId w:val="1918632653"/>
        <w:rPr>
          <w:rFonts w:ascii="Arial" w:hAnsi="Arial" w:cs="Arial"/>
          <w:b/>
          <w:spacing w:val="2"/>
        </w:rPr>
      </w:pPr>
      <w:r w:rsidRPr="000E45E6">
        <w:rPr>
          <w:rFonts w:ascii="Arial" w:hAnsi="Arial" w:cs="Arial"/>
          <w:b/>
          <w:spacing w:val="2"/>
        </w:rPr>
        <w:t>Условия проведения измерений</w:t>
      </w:r>
    </w:p>
    <w:p w14:paraId="5F3AFD55" w14:textId="77777777" w:rsidR="00E25FA4" w:rsidRPr="00B676D3" w:rsidRDefault="00E25FA4" w:rsidP="00E25FA4">
      <w:pPr>
        <w:widowControl w:val="0"/>
        <w:autoSpaceDE w:val="0"/>
        <w:autoSpaceDN w:val="0"/>
        <w:adjustRightInd w:val="0"/>
        <w:spacing w:line="360" w:lineRule="auto"/>
        <w:ind w:firstLine="709"/>
        <w:jc w:val="both"/>
        <w:divId w:val="1918632653"/>
        <w:rPr>
          <w:rFonts w:ascii="Arial" w:hAnsi="Arial" w:cs="Arial"/>
        </w:rPr>
      </w:pPr>
      <w:r w:rsidRPr="00B676D3">
        <w:rPr>
          <w:rFonts w:ascii="Arial" w:hAnsi="Arial" w:cs="Arial"/>
        </w:rPr>
        <w:t xml:space="preserve">При измерениях </w:t>
      </w:r>
      <w:r w:rsidR="009D2038">
        <w:rPr>
          <w:rFonts w:ascii="Arial" w:hAnsi="Arial" w:cs="Arial"/>
        </w:rPr>
        <w:t xml:space="preserve">параметров ЭМП </w:t>
      </w:r>
      <w:r w:rsidRPr="00B676D3">
        <w:rPr>
          <w:rFonts w:ascii="Arial" w:hAnsi="Arial" w:cs="Arial"/>
        </w:rPr>
        <w:t>соблюдают следующие условия:</w:t>
      </w:r>
    </w:p>
    <w:p w14:paraId="75158303" w14:textId="6C2268DA" w:rsidR="00ED0C0A" w:rsidRPr="0057466F" w:rsidRDefault="00ED0C0A" w:rsidP="00ED0C0A">
      <w:pPr>
        <w:pStyle w:val="210"/>
        <w:shd w:val="clear" w:color="auto" w:fill="auto"/>
        <w:tabs>
          <w:tab w:val="left" w:pos="1172"/>
        </w:tabs>
        <w:spacing w:after="0" w:line="360" w:lineRule="auto"/>
        <w:ind w:firstLine="709"/>
        <w:jc w:val="both"/>
        <w:divId w:val="1918632653"/>
        <w:rPr>
          <w:rStyle w:val="21"/>
          <w:rFonts w:cs="Arial"/>
          <w:sz w:val="24"/>
          <w:szCs w:val="24"/>
          <w:lang w:val="ru-RU"/>
        </w:rPr>
      </w:pPr>
      <w:r w:rsidRPr="00DD5F8B">
        <w:rPr>
          <w:rStyle w:val="21"/>
          <w:rFonts w:cs="Arial"/>
          <w:sz w:val="24"/>
          <w:szCs w:val="24"/>
        </w:rPr>
        <w:t>- температура окружающего воздуха</w:t>
      </w:r>
      <w:r w:rsidRPr="00DD5F8B">
        <w:rPr>
          <w:rStyle w:val="21"/>
          <w:rFonts w:cs="Arial"/>
          <w:sz w:val="24"/>
          <w:szCs w:val="24"/>
          <w:lang w:val="ru-RU"/>
        </w:rPr>
        <w:tab/>
        <w:t>………………</w:t>
      </w:r>
      <w:r w:rsidR="0057466F">
        <w:rPr>
          <w:rStyle w:val="21"/>
          <w:rFonts w:cs="Arial"/>
          <w:sz w:val="24"/>
          <w:szCs w:val="24"/>
          <w:lang w:val="ru-RU"/>
        </w:rPr>
        <w:t>.............</w:t>
      </w:r>
      <w:r w:rsidRPr="00DD5F8B">
        <w:rPr>
          <w:rStyle w:val="21"/>
          <w:rFonts w:cs="Arial"/>
          <w:sz w:val="24"/>
          <w:szCs w:val="24"/>
          <w:lang w:val="ru-RU"/>
        </w:rPr>
        <w:t xml:space="preserve">от </w:t>
      </w:r>
      <w:r w:rsidRPr="00DD5F8B">
        <w:rPr>
          <w:rStyle w:val="21"/>
          <w:rFonts w:cs="Arial"/>
          <w:sz w:val="24"/>
          <w:szCs w:val="24"/>
        </w:rPr>
        <w:t>21</w:t>
      </w:r>
      <w:r w:rsidRPr="00DD5F8B">
        <w:rPr>
          <w:rStyle w:val="21"/>
          <w:rFonts w:cs="Arial"/>
          <w:sz w:val="24"/>
          <w:szCs w:val="24"/>
          <w:lang w:val="ru-RU"/>
        </w:rPr>
        <w:t xml:space="preserve"> </w:t>
      </w:r>
      <w:r w:rsidRPr="00DD5F8B">
        <w:rPr>
          <w:rStyle w:val="21"/>
          <w:rFonts w:cs="Arial"/>
          <w:sz w:val="24"/>
          <w:szCs w:val="24"/>
        </w:rPr>
        <w:t>°С</w:t>
      </w:r>
      <w:r w:rsidRPr="00DD5F8B">
        <w:rPr>
          <w:rStyle w:val="21"/>
          <w:rFonts w:cs="Arial"/>
          <w:sz w:val="24"/>
          <w:szCs w:val="24"/>
          <w:lang w:val="ru-RU"/>
        </w:rPr>
        <w:t xml:space="preserve"> до </w:t>
      </w:r>
      <w:r w:rsidRPr="00DD5F8B">
        <w:rPr>
          <w:rStyle w:val="21"/>
          <w:rFonts w:cs="Arial"/>
          <w:sz w:val="24"/>
          <w:szCs w:val="24"/>
        </w:rPr>
        <w:t>24</w:t>
      </w:r>
      <w:r w:rsidRPr="00DD5F8B">
        <w:rPr>
          <w:rStyle w:val="21"/>
          <w:rFonts w:cs="Arial"/>
          <w:sz w:val="24"/>
          <w:szCs w:val="24"/>
          <w:lang w:val="ru-RU"/>
        </w:rPr>
        <w:t> </w:t>
      </w:r>
      <w:r w:rsidRPr="00DD5F8B">
        <w:rPr>
          <w:rStyle w:val="21"/>
          <w:rFonts w:cs="Arial"/>
          <w:sz w:val="24"/>
          <w:szCs w:val="24"/>
        </w:rPr>
        <w:t>°С</w:t>
      </w:r>
      <w:r w:rsidR="0057466F">
        <w:rPr>
          <w:rStyle w:val="21"/>
          <w:rFonts w:cs="Arial"/>
          <w:sz w:val="24"/>
          <w:szCs w:val="24"/>
          <w:lang w:val="ru-RU"/>
        </w:rPr>
        <w:t>;</w:t>
      </w:r>
    </w:p>
    <w:p w14:paraId="555001D3" w14:textId="4F0968A7" w:rsidR="00ED0C0A" w:rsidRPr="0057466F" w:rsidRDefault="00ED0C0A" w:rsidP="00ED0C0A">
      <w:pPr>
        <w:pStyle w:val="210"/>
        <w:shd w:val="clear" w:color="auto" w:fill="auto"/>
        <w:tabs>
          <w:tab w:val="left" w:pos="1172"/>
        </w:tabs>
        <w:spacing w:after="0" w:line="360" w:lineRule="auto"/>
        <w:ind w:firstLine="709"/>
        <w:jc w:val="both"/>
        <w:divId w:val="1918632653"/>
        <w:rPr>
          <w:rStyle w:val="21"/>
          <w:rFonts w:cs="Arial"/>
          <w:sz w:val="24"/>
          <w:szCs w:val="24"/>
          <w:lang w:val="ru-RU"/>
        </w:rPr>
      </w:pPr>
      <w:r w:rsidRPr="00DD5F8B">
        <w:rPr>
          <w:rStyle w:val="21"/>
          <w:rFonts w:cs="Arial"/>
          <w:sz w:val="24"/>
          <w:szCs w:val="24"/>
        </w:rPr>
        <w:t>- атмосферное давлени</w:t>
      </w:r>
      <w:r w:rsidRPr="00DD5F8B">
        <w:rPr>
          <w:rStyle w:val="21"/>
          <w:rFonts w:cs="Arial"/>
          <w:sz w:val="24"/>
          <w:szCs w:val="24"/>
          <w:lang w:val="ru-RU"/>
        </w:rPr>
        <w:t>е</w:t>
      </w:r>
      <w:r w:rsidRPr="00DD5F8B">
        <w:rPr>
          <w:rStyle w:val="21"/>
          <w:rFonts w:cs="Arial"/>
          <w:sz w:val="24"/>
          <w:szCs w:val="24"/>
          <w:lang w:val="ru-RU"/>
        </w:rPr>
        <w:tab/>
        <w:t xml:space="preserve">…………………………………….….от </w:t>
      </w:r>
      <w:r w:rsidRPr="00DD5F8B">
        <w:rPr>
          <w:rStyle w:val="21"/>
          <w:rFonts w:cs="Arial"/>
          <w:sz w:val="24"/>
          <w:szCs w:val="24"/>
        </w:rPr>
        <w:t>84 кПа</w:t>
      </w:r>
      <w:r w:rsidRPr="00DD5F8B">
        <w:rPr>
          <w:rStyle w:val="21"/>
          <w:rFonts w:cs="Arial"/>
          <w:sz w:val="24"/>
          <w:szCs w:val="24"/>
          <w:lang w:val="ru-RU"/>
        </w:rPr>
        <w:t xml:space="preserve"> до</w:t>
      </w:r>
      <w:r w:rsidRPr="00DD5F8B">
        <w:rPr>
          <w:rStyle w:val="21"/>
          <w:rFonts w:cs="Arial"/>
          <w:sz w:val="24"/>
          <w:szCs w:val="24"/>
        </w:rPr>
        <w:t xml:space="preserve"> 106 кПа</w:t>
      </w:r>
      <w:r w:rsidR="0057466F">
        <w:rPr>
          <w:rStyle w:val="21"/>
          <w:rFonts w:cs="Arial"/>
          <w:sz w:val="24"/>
          <w:szCs w:val="24"/>
          <w:lang w:val="ru-RU"/>
        </w:rPr>
        <w:t>;</w:t>
      </w:r>
      <w:r w:rsidRPr="00DD5F8B">
        <w:rPr>
          <w:rStyle w:val="21"/>
          <w:rFonts w:cs="Arial"/>
          <w:sz w:val="24"/>
          <w:szCs w:val="24"/>
        </w:rPr>
        <w:t xml:space="preserve"> </w:t>
      </w:r>
    </w:p>
    <w:p w14:paraId="7962DFAE" w14:textId="3700B8FE" w:rsidR="00ED0C0A" w:rsidRPr="0057466F" w:rsidRDefault="00ED0C0A" w:rsidP="00ED0C0A">
      <w:pPr>
        <w:pStyle w:val="210"/>
        <w:shd w:val="clear" w:color="auto" w:fill="auto"/>
        <w:tabs>
          <w:tab w:val="left" w:pos="1172"/>
        </w:tabs>
        <w:spacing w:after="0" w:line="360" w:lineRule="auto"/>
        <w:ind w:firstLine="709"/>
        <w:jc w:val="both"/>
        <w:divId w:val="1918632653"/>
        <w:rPr>
          <w:rStyle w:val="21"/>
          <w:rFonts w:cs="Arial"/>
          <w:sz w:val="24"/>
          <w:szCs w:val="24"/>
          <w:lang w:val="ru-RU"/>
        </w:rPr>
      </w:pPr>
      <w:r w:rsidRPr="00DD5F8B">
        <w:rPr>
          <w:rStyle w:val="21"/>
          <w:rFonts w:cs="Arial"/>
          <w:sz w:val="24"/>
          <w:szCs w:val="24"/>
        </w:rPr>
        <w:t>- относительная влажность воздуха</w:t>
      </w:r>
      <w:r w:rsidR="0057466F">
        <w:rPr>
          <w:rStyle w:val="21"/>
          <w:rFonts w:cs="Arial"/>
          <w:sz w:val="24"/>
          <w:szCs w:val="24"/>
          <w:lang w:val="ru-RU"/>
        </w:rPr>
        <w:tab/>
        <w:t>………………………...</w:t>
      </w:r>
      <w:r w:rsidRPr="00DD5F8B">
        <w:rPr>
          <w:rStyle w:val="21"/>
          <w:rFonts w:cs="Arial"/>
          <w:sz w:val="24"/>
          <w:szCs w:val="24"/>
          <w:lang w:val="ru-RU"/>
        </w:rPr>
        <w:t xml:space="preserve">от </w:t>
      </w:r>
      <w:r w:rsidRPr="00DD5F8B">
        <w:rPr>
          <w:rStyle w:val="21"/>
          <w:rFonts w:cs="Arial"/>
          <w:sz w:val="24"/>
          <w:szCs w:val="24"/>
        </w:rPr>
        <w:t>4</w:t>
      </w:r>
      <w:r w:rsidRPr="00DD5F8B">
        <w:rPr>
          <w:rStyle w:val="21"/>
          <w:rFonts w:cs="Arial"/>
          <w:sz w:val="24"/>
          <w:szCs w:val="24"/>
          <w:lang w:val="ru-RU"/>
        </w:rPr>
        <w:t xml:space="preserve">0 </w:t>
      </w:r>
      <w:r w:rsidRPr="00DD5F8B">
        <w:rPr>
          <w:rStyle w:val="21"/>
          <w:rFonts w:cs="Arial"/>
          <w:sz w:val="24"/>
          <w:szCs w:val="24"/>
        </w:rPr>
        <w:t>%</w:t>
      </w:r>
      <w:r w:rsidRPr="00DD5F8B">
        <w:rPr>
          <w:rStyle w:val="21"/>
          <w:rFonts w:cs="Arial"/>
          <w:sz w:val="24"/>
          <w:szCs w:val="24"/>
          <w:lang w:val="ru-RU"/>
        </w:rPr>
        <w:t xml:space="preserve"> до 60 </w:t>
      </w:r>
      <w:r w:rsidRPr="00DD5F8B">
        <w:rPr>
          <w:rStyle w:val="21"/>
          <w:rFonts w:cs="Arial"/>
          <w:sz w:val="24"/>
          <w:szCs w:val="24"/>
        </w:rPr>
        <w:t>%</w:t>
      </w:r>
      <w:r w:rsidR="0057466F">
        <w:rPr>
          <w:rStyle w:val="21"/>
          <w:rFonts w:cs="Arial"/>
          <w:sz w:val="24"/>
          <w:szCs w:val="24"/>
          <w:lang w:val="ru-RU"/>
        </w:rPr>
        <w:t>;</w:t>
      </w:r>
    </w:p>
    <w:p w14:paraId="70767415" w14:textId="31C5B873" w:rsidR="00E25FA4" w:rsidRPr="000E45E6" w:rsidRDefault="002272F9" w:rsidP="000E45E6">
      <w:pPr>
        <w:pStyle w:val="210"/>
        <w:shd w:val="clear" w:color="auto" w:fill="auto"/>
        <w:tabs>
          <w:tab w:val="left" w:pos="1172"/>
        </w:tabs>
        <w:spacing w:after="0" w:line="360" w:lineRule="auto"/>
        <w:ind w:firstLine="709"/>
        <w:jc w:val="both"/>
        <w:divId w:val="1918632653"/>
        <w:rPr>
          <w:rFonts w:cs="Arial"/>
          <w:b w:val="0"/>
          <w:bCs w:val="0"/>
          <w:sz w:val="24"/>
          <w:szCs w:val="24"/>
          <w:lang w:val="ru-RU"/>
        </w:rPr>
      </w:pPr>
      <w:r w:rsidRPr="00DD5F8B">
        <w:rPr>
          <w:rStyle w:val="21"/>
          <w:rFonts w:cs="Arial"/>
          <w:sz w:val="24"/>
          <w:szCs w:val="24"/>
        </w:rPr>
        <w:t xml:space="preserve">- </w:t>
      </w:r>
      <w:r w:rsidRPr="009C6730">
        <w:rPr>
          <w:rStyle w:val="21"/>
          <w:rFonts w:cs="Arial"/>
          <w:sz w:val="24"/>
          <w:szCs w:val="24"/>
        </w:rPr>
        <w:t>фонов</w:t>
      </w:r>
      <w:r w:rsidRPr="009C6730">
        <w:rPr>
          <w:rStyle w:val="21"/>
          <w:rFonts w:cs="Arial"/>
          <w:sz w:val="24"/>
          <w:szCs w:val="24"/>
          <w:lang w:val="ru-RU"/>
        </w:rPr>
        <w:t>ый</w:t>
      </w:r>
      <w:r w:rsidRPr="009C6730">
        <w:rPr>
          <w:rStyle w:val="21"/>
          <w:rFonts w:cs="Arial"/>
          <w:sz w:val="24"/>
          <w:szCs w:val="24"/>
        </w:rPr>
        <w:t xml:space="preserve"> </w:t>
      </w:r>
      <w:r w:rsidRPr="009C6730">
        <w:rPr>
          <w:rStyle w:val="21"/>
          <w:rFonts w:cs="Arial"/>
          <w:sz w:val="24"/>
          <w:szCs w:val="24"/>
          <w:lang w:val="ru-RU"/>
        </w:rPr>
        <w:t xml:space="preserve">уровень </w:t>
      </w:r>
      <w:r w:rsidR="009C6730" w:rsidRPr="009C6730">
        <w:rPr>
          <w:rStyle w:val="21"/>
          <w:rFonts w:cs="Arial"/>
          <w:sz w:val="24"/>
          <w:szCs w:val="24"/>
          <w:lang w:val="ru-RU"/>
        </w:rPr>
        <w:t xml:space="preserve">Е (ППЭ) </w:t>
      </w:r>
      <w:r w:rsidRPr="009C6730">
        <w:rPr>
          <w:rStyle w:val="21"/>
          <w:rFonts w:cs="Arial"/>
          <w:sz w:val="24"/>
          <w:szCs w:val="24"/>
          <w:lang w:val="ru-RU"/>
        </w:rPr>
        <w:t>……………………</w:t>
      </w:r>
      <w:r w:rsidR="009C6730" w:rsidRPr="009C6730">
        <w:rPr>
          <w:rStyle w:val="21"/>
          <w:rFonts w:cs="Arial"/>
          <w:sz w:val="24"/>
          <w:szCs w:val="24"/>
          <w:lang w:val="ru-RU"/>
        </w:rPr>
        <w:t xml:space="preserve">не </w:t>
      </w:r>
      <w:r w:rsidR="009C6730" w:rsidRPr="00CC4347">
        <w:rPr>
          <w:rStyle w:val="21"/>
          <w:rFonts w:cs="Arial"/>
          <w:sz w:val="24"/>
          <w:szCs w:val="24"/>
          <w:lang w:val="ru-RU"/>
        </w:rPr>
        <w:t>более</w:t>
      </w:r>
      <w:r w:rsidRPr="00CC4347">
        <w:rPr>
          <w:rStyle w:val="21"/>
          <w:rFonts w:cs="Arial"/>
          <w:sz w:val="24"/>
          <w:szCs w:val="24"/>
          <w:lang w:val="ru-RU"/>
        </w:rPr>
        <w:t xml:space="preserve"> </w:t>
      </w:r>
      <w:r w:rsidR="00CC4347" w:rsidRPr="00CC4347">
        <w:rPr>
          <w:rStyle w:val="21"/>
          <w:rFonts w:cs="Arial"/>
          <w:sz w:val="24"/>
          <w:szCs w:val="24"/>
          <w:lang w:val="ru-RU"/>
        </w:rPr>
        <w:t>3</w:t>
      </w:r>
      <w:r w:rsidRPr="00CC4347">
        <w:rPr>
          <w:rStyle w:val="21"/>
          <w:rFonts w:cs="Arial"/>
          <w:sz w:val="24"/>
          <w:szCs w:val="24"/>
        </w:rPr>
        <w:t xml:space="preserve"> В/м</w:t>
      </w:r>
      <w:r w:rsidR="009C6730" w:rsidRPr="00CC4347">
        <w:rPr>
          <w:rStyle w:val="21"/>
          <w:rFonts w:cs="Arial"/>
          <w:sz w:val="24"/>
          <w:szCs w:val="24"/>
          <w:lang w:val="ru-RU"/>
        </w:rPr>
        <w:t xml:space="preserve"> </w:t>
      </w:r>
      <w:r w:rsidR="009C6730" w:rsidRPr="009C6730">
        <w:rPr>
          <w:rStyle w:val="21"/>
          <w:rFonts w:cs="Arial"/>
          <w:sz w:val="24"/>
          <w:szCs w:val="24"/>
          <w:lang w:val="ru-RU"/>
        </w:rPr>
        <w:t>(10 мкВт/см</w:t>
      </w:r>
      <w:r w:rsidR="009C6730" w:rsidRPr="009C6730">
        <w:rPr>
          <w:rStyle w:val="21"/>
          <w:rFonts w:cs="Arial"/>
          <w:sz w:val="24"/>
          <w:szCs w:val="24"/>
          <w:vertAlign w:val="superscript"/>
          <w:lang w:val="ru-RU"/>
        </w:rPr>
        <w:t>2</w:t>
      </w:r>
      <w:r w:rsidR="009C6730" w:rsidRPr="009C6730">
        <w:rPr>
          <w:rStyle w:val="21"/>
          <w:rFonts w:cs="Arial"/>
          <w:sz w:val="24"/>
          <w:szCs w:val="24"/>
          <w:lang w:val="ru-RU"/>
        </w:rPr>
        <w:t>)</w:t>
      </w:r>
      <w:r w:rsidR="0057466F">
        <w:rPr>
          <w:rStyle w:val="21"/>
          <w:rFonts w:cs="Arial"/>
          <w:sz w:val="24"/>
          <w:szCs w:val="24"/>
          <w:lang w:val="ru-RU"/>
        </w:rPr>
        <w:t>.</w:t>
      </w:r>
    </w:p>
    <w:p w14:paraId="0B503262" w14:textId="77777777" w:rsidR="005D6C38" w:rsidRPr="00B676D3" w:rsidRDefault="005D6C38" w:rsidP="00232F17">
      <w:pPr>
        <w:pStyle w:val="formattexttopleveltext"/>
        <w:numPr>
          <w:ilvl w:val="2"/>
          <w:numId w:val="14"/>
        </w:numPr>
        <w:shd w:val="clear" w:color="auto" w:fill="FFFFFF"/>
        <w:spacing w:before="0" w:beforeAutospacing="0" w:after="0" w:afterAutospacing="0" w:line="360" w:lineRule="auto"/>
        <w:ind w:firstLine="709"/>
        <w:jc w:val="both"/>
        <w:textAlignment w:val="baseline"/>
        <w:outlineLvl w:val="2"/>
        <w:divId w:val="1918632653"/>
        <w:rPr>
          <w:rFonts w:ascii="Arial" w:hAnsi="Arial" w:cs="Arial"/>
          <w:b/>
          <w:spacing w:val="2"/>
        </w:rPr>
      </w:pPr>
      <w:bookmarkStart w:id="4" w:name="_Ref520562049"/>
      <w:bookmarkStart w:id="5" w:name="_Toc521262119"/>
      <w:r w:rsidRPr="00B676D3">
        <w:rPr>
          <w:rFonts w:ascii="Arial" w:hAnsi="Arial" w:cs="Arial"/>
          <w:b/>
          <w:spacing w:val="2"/>
        </w:rPr>
        <w:t xml:space="preserve">Испытуемый образец </w:t>
      </w:r>
    </w:p>
    <w:bookmarkEnd w:id="4"/>
    <w:bookmarkEnd w:id="5"/>
    <w:p w14:paraId="693A0E13" w14:textId="087D5E2E" w:rsidR="002F783B" w:rsidRPr="000E45E6" w:rsidRDefault="003A6B0D" w:rsidP="000E45E6">
      <w:pPr>
        <w:pStyle w:val="FORMATTEXT0"/>
        <w:spacing w:line="360" w:lineRule="auto"/>
        <w:ind w:firstLine="709"/>
        <w:jc w:val="both"/>
        <w:divId w:val="1918632653"/>
        <w:rPr>
          <w:sz w:val="24"/>
          <w:szCs w:val="24"/>
        </w:rPr>
      </w:pPr>
      <w:r w:rsidRPr="003A6B0D">
        <w:rPr>
          <w:sz w:val="24"/>
          <w:szCs w:val="24"/>
        </w:rPr>
        <w:t xml:space="preserve">Испытуемый образец представляет собой </w:t>
      </w:r>
      <w:r>
        <w:rPr>
          <w:sz w:val="24"/>
          <w:szCs w:val="24"/>
        </w:rPr>
        <w:t>отрезок</w:t>
      </w:r>
      <w:r w:rsidR="002F783B" w:rsidRPr="00B676D3">
        <w:rPr>
          <w:sz w:val="24"/>
          <w:szCs w:val="24"/>
        </w:rPr>
        <w:t xml:space="preserve"> </w:t>
      </w:r>
      <w:r w:rsidR="00064C01">
        <w:rPr>
          <w:sz w:val="24"/>
          <w:szCs w:val="24"/>
        </w:rPr>
        <w:t xml:space="preserve">экранирующего </w:t>
      </w:r>
      <w:r w:rsidR="002F783B" w:rsidRPr="00B676D3">
        <w:rPr>
          <w:sz w:val="24"/>
          <w:szCs w:val="24"/>
        </w:rPr>
        <w:t>материала</w:t>
      </w:r>
      <w:r>
        <w:rPr>
          <w:sz w:val="24"/>
          <w:szCs w:val="24"/>
        </w:rPr>
        <w:t xml:space="preserve"> квадратной формы</w:t>
      </w:r>
      <w:r w:rsidR="00B676D3" w:rsidRPr="00B676D3">
        <w:rPr>
          <w:sz w:val="24"/>
          <w:szCs w:val="24"/>
        </w:rPr>
        <w:t xml:space="preserve"> </w:t>
      </w:r>
      <w:r>
        <w:rPr>
          <w:sz w:val="24"/>
          <w:szCs w:val="24"/>
        </w:rPr>
        <w:t xml:space="preserve">со </w:t>
      </w:r>
      <w:r w:rsidR="00B676D3" w:rsidRPr="00B676D3">
        <w:rPr>
          <w:sz w:val="24"/>
          <w:szCs w:val="24"/>
        </w:rPr>
        <w:t>сторо</w:t>
      </w:r>
      <w:r w:rsidR="009D2038">
        <w:rPr>
          <w:sz w:val="24"/>
          <w:szCs w:val="24"/>
        </w:rPr>
        <w:t>ной</w:t>
      </w:r>
      <w:r w:rsidR="009C6730">
        <w:rPr>
          <w:sz w:val="24"/>
          <w:szCs w:val="24"/>
        </w:rPr>
        <w:t xml:space="preserve"> </w:t>
      </w:r>
      <w:r w:rsidR="002F783B" w:rsidRPr="00B676D3">
        <w:rPr>
          <w:sz w:val="24"/>
          <w:szCs w:val="24"/>
        </w:rPr>
        <w:t>1</w:t>
      </w:r>
      <w:r w:rsidR="009D2038">
        <w:rPr>
          <w:sz w:val="24"/>
          <w:szCs w:val="24"/>
        </w:rPr>
        <w:t xml:space="preserve"> </w:t>
      </w:r>
      <w:r w:rsidR="002F783B" w:rsidRPr="00B676D3">
        <w:rPr>
          <w:sz w:val="24"/>
          <w:szCs w:val="24"/>
        </w:rPr>
        <w:t>м.</w:t>
      </w:r>
    </w:p>
    <w:p w14:paraId="733AD913" w14:textId="77777777" w:rsidR="001E6593" w:rsidRPr="00852E8B" w:rsidRDefault="0056168A" w:rsidP="0056168A">
      <w:pPr>
        <w:pStyle w:val="formattexttopleveltext"/>
        <w:numPr>
          <w:ilvl w:val="2"/>
          <w:numId w:val="14"/>
        </w:numPr>
        <w:shd w:val="clear" w:color="auto" w:fill="FFFFFF"/>
        <w:spacing w:before="0" w:beforeAutospacing="0" w:after="0" w:afterAutospacing="0" w:line="360" w:lineRule="auto"/>
        <w:ind w:firstLine="709"/>
        <w:jc w:val="both"/>
        <w:textAlignment w:val="baseline"/>
        <w:outlineLvl w:val="2"/>
        <w:divId w:val="1918632653"/>
        <w:rPr>
          <w:rFonts w:ascii="Arial" w:hAnsi="Arial" w:cs="Arial"/>
          <w:b/>
          <w:spacing w:val="2"/>
        </w:rPr>
      </w:pPr>
      <w:r w:rsidRPr="00852E8B">
        <w:rPr>
          <w:rFonts w:ascii="Arial" w:hAnsi="Arial" w:cs="Arial"/>
          <w:b/>
          <w:spacing w:val="2"/>
        </w:rPr>
        <w:t>Аппаратура и оборудование</w:t>
      </w:r>
      <w:r w:rsidR="00B676D3" w:rsidRPr="00852E8B">
        <w:rPr>
          <w:rFonts w:ascii="Arial" w:hAnsi="Arial" w:cs="Arial"/>
          <w:b/>
          <w:spacing w:val="2"/>
        </w:rPr>
        <w:t>:</w:t>
      </w:r>
      <w:r w:rsidRPr="00852E8B">
        <w:rPr>
          <w:rFonts w:ascii="Arial" w:hAnsi="Arial" w:cs="Arial"/>
          <w:b/>
          <w:spacing w:val="2"/>
        </w:rPr>
        <w:t xml:space="preserve"> </w:t>
      </w:r>
    </w:p>
    <w:p w14:paraId="33A69681" w14:textId="7F234402" w:rsidR="00BD7505" w:rsidRPr="00982837" w:rsidRDefault="00B676D3" w:rsidP="00982837">
      <w:pPr>
        <w:pStyle w:val="FORMATTEXT0"/>
        <w:spacing w:line="360" w:lineRule="auto"/>
        <w:ind w:firstLine="709"/>
        <w:jc w:val="both"/>
        <w:divId w:val="1918632653"/>
        <w:rPr>
          <w:color w:val="FF0000"/>
          <w:sz w:val="24"/>
          <w:szCs w:val="24"/>
        </w:rPr>
      </w:pPr>
      <w:r w:rsidRPr="001E21BB">
        <w:rPr>
          <w:sz w:val="24"/>
          <w:szCs w:val="24"/>
        </w:rPr>
        <w:t xml:space="preserve"> - с</w:t>
      </w:r>
      <w:r w:rsidR="00BD7505" w:rsidRPr="001E21BB">
        <w:rPr>
          <w:sz w:val="24"/>
          <w:szCs w:val="24"/>
        </w:rPr>
        <w:t>истема генерации ЭМП</w:t>
      </w:r>
      <w:r w:rsidRPr="001E21BB">
        <w:rPr>
          <w:sz w:val="24"/>
          <w:szCs w:val="24"/>
        </w:rPr>
        <w:t xml:space="preserve">, </w:t>
      </w:r>
      <w:r w:rsidR="00BD7505" w:rsidRPr="00B676D3">
        <w:rPr>
          <w:sz w:val="24"/>
          <w:szCs w:val="24"/>
        </w:rPr>
        <w:t>включа</w:t>
      </w:r>
      <w:r w:rsidRPr="001E21BB">
        <w:rPr>
          <w:sz w:val="24"/>
          <w:szCs w:val="24"/>
        </w:rPr>
        <w:t xml:space="preserve">ющая </w:t>
      </w:r>
      <w:r w:rsidR="00BD7505" w:rsidRPr="00B676D3">
        <w:rPr>
          <w:sz w:val="24"/>
          <w:szCs w:val="24"/>
        </w:rPr>
        <w:t>генератор и усилители сигналов, согласующие аттенюаторы</w:t>
      </w:r>
      <w:r w:rsidR="00BD7505" w:rsidRPr="000E45E6">
        <w:rPr>
          <w:sz w:val="24"/>
          <w:szCs w:val="24"/>
        </w:rPr>
        <w:t>, излучающую антенну и соединительные коаксиальные кабели.</w:t>
      </w:r>
      <w:r w:rsidR="00E708CE" w:rsidRPr="000E45E6">
        <w:rPr>
          <w:sz w:val="24"/>
          <w:szCs w:val="24"/>
        </w:rPr>
        <w:t xml:space="preserve"> </w:t>
      </w:r>
      <w:r w:rsidR="00EE68FE" w:rsidRPr="000E45E6">
        <w:rPr>
          <w:sz w:val="24"/>
          <w:szCs w:val="24"/>
        </w:rPr>
        <w:t>Частотный диапазон</w:t>
      </w:r>
      <w:r w:rsidR="001E21BB" w:rsidRPr="000E45E6">
        <w:rPr>
          <w:sz w:val="24"/>
          <w:szCs w:val="24"/>
        </w:rPr>
        <w:t xml:space="preserve"> генератора</w:t>
      </w:r>
      <w:r w:rsidR="00E708CE" w:rsidRPr="000E45E6">
        <w:rPr>
          <w:sz w:val="24"/>
          <w:szCs w:val="24"/>
        </w:rPr>
        <w:t>,</w:t>
      </w:r>
      <w:r w:rsidR="001E21BB" w:rsidRPr="000E45E6">
        <w:rPr>
          <w:sz w:val="24"/>
          <w:szCs w:val="24"/>
        </w:rPr>
        <w:t xml:space="preserve"> усилителя сигналов</w:t>
      </w:r>
      <w:r w:rsidR="00E708CE" w:rsidRPr="000E45E6">
        <w:rPr>
          <w:sz w:val="24"/>
          <w:szCs w:val="24"/>
        </w:rPr>
        <w:t>, излучающей антенны</w:t>
      </w:r>
      <w:r w:rsidR="001E21BB" w:rsidRPr="000E45E6">
        <w:rPr>
          <w:sz w:val="24"/>
          <w:szCs w:val="24"/>
        </w:rPr>
        <w:t xml:space="preserve"> должны соответствовать выбранному диапазону и обеспечивать установку соответствующей </w:t>
      </w:r>
      <w:r w:rsidR="006F78C2" w:rsidRPr="000E45E6">
        <w:rPr>
          <w:sz w:val="24"/>
          <w:szCs w:val="24"/>
        </w:rPr>
        <w:t>рабочей частоты</w:t>
      </w:r>
      <w:r w:rsidR="00EE68FE" w:rsidRPr="000E45E6">
        <w:rPr>
          <w:sz w:val="24"/>
          <w:szCs w:val="24"/>
        </w:rPr>
        <w:t>.</w:t>
      </w:r>
      <w:r w:rsidR="00E708CE" w:rsidRPr="000E45E6">
        <w:rPr>
          <w:sz w:val="24"/>
          <w:szCs w:val="24"/>
        </w:rPr>
        <w:t xml:space="preserve"> Тип излучающей антенны, воздействию которого подвергают испытуемый образец, определяют, исходя из рабоч</w:t>
      </w:r>
      <w:r w:rsidR="006F78C2" w:rsidRPr="000E45E6">
        <w:rPr>
          <w:sz w:val="24"/>
          <w:szCs w:val="24"/>
        </w:rPr>
        <w:t>их частоты</w:t>
      </w:r>
      <w:r w:rsidR="00982837" w:rsidRPr="000E45E6">
        <w:rPr>
          <w:sz w:val="24"/>
          <w:szCs w:val="24"/>
        </w:rPr>
        <w:t xml:space="preserve">. Выходную мощность генератора подбирают таким образом, чтобы обеспечить требуемый уровень ЭМП в области расположения испытуемого образца, но не ниже 50 В/м для диапазона 30 кГц - 3 МГц; 30 В/м для диапазона 3-30 МГц; 10 В/м для диапазона 30-300 МГц; </w:t>
      </w:r>
      <w:r w:rsidR="0057466F">
        <w:rPr>
          <w:sz w:val="24"/>
          <w:szCs w:val="24"/>
        </w:rPr>
        <w:br/>
      </w:r>
      <w:r w:rsidR="00982837" w:rsidRPr="000E45E6">
        <w:rPr>
          <w:sz w:val="24"/>
          <w:szCs w:val="24"/>
        </w:rPr>
        <w:t>25 мкВт/см</w:t>
      </w:r>
      <w:r w:rsidR="00982837" w:rsidRPr="000E45E6">
        <w:rPr>
          <w:sz w:val="24"/>
          <w:szCs w:val="24"/>
          <w:vertAlign w:val="superscript"/>
        </w:rPr>
        <w:t>2</w:t>
      </w:r>
      <w:r w:rsidR="00982837" w:rsidRPr="000E45E6">
        <w:rPr>
          <w:sz w:val="24"/>
          <w:szCs w:val="24"/>
        </w:rPr>
        <w:t xml:space="preserve"> для диапазона 0,3-60 ГГц</w:t>
      </w:r>
      <w:r w:rsidR="009D2038" w:rsidRPr="000E45E6">
        <w:rPr>
          <w:sz w:val="24"/>
          <w:szCs w:val="24"/>
        </w:rPr>
        <w:t>;</w:t>
      </w:r>
    </w:p>
    <w:p w14:paraId="18E89C39" w14:textId="77777777" w:rsidR="006F78C2" w:rsidRPr="000E45E6" w:rsidRDefault="001E21BB" w:rsidP="001E21BB">
      <w:pPr>
        <w:pStyle w:val="FORMATTEXT0"/>
        <w:spacing w:line="360" w:lineRule="auto"/>
        <w:ind w:firstLine="709"/>
        <w:jc w:val="both"/>
        <w:divId w:val="1918632653"/>
        <w:rPr>
          <w:sz w:val="24"/>
          <w:szCs w:val="24"/>
        </w:rPr>
      </w:pPr>
      <w:r w:rsidRPr="000E45E6">
        <w:rPr>
          <w:sz w:val="24"/>
          <w:szCs w:val="24"/>
        </w:rPr>
        <w:t xml:space="preserve">- держатель для образца экранирующего материала - деревянная конструкция </w:t>
      </w:r>
      <w:r w:rsidR="006F78C2" w:rsidRPr="000E45E6">
        <w:rPr>
          <w:sz w:val="24"/>
          <w:szCs w:val="24"/>
        </w:rPr>
        <w:t>в виде</w:t>
      </w:r>
      <w:r w:rsidRPr="000E45E6">
        <w:rPr>
          <w:sz w:val="24"/>
          <w:szCs w:val="24"/>
        </w:rPr>
        <w:t xml:space="preserve"> квадратн</w:t>
      </w:r>
      <w:r w:rsidR="006F78C2" w:rsidRPr="000E45E6">
        <w:rPr>
          <w:sz w:val="24"/>
          <w:szCs w:val="24"/>
        </w:rPr>
        <w:t>ой рам</w:t>
      </w:r>
      <w:r w:rsidR="00B00EA9" w:rsidRPr="000E45E6">
        <w:rPr>
          <w:sz w:val="24"/>
          <w:szCs w:val="24"/>
        </w:rPr>
        <w:t>ы с внутренним размером</w:t>
      </w:r>
      <w:r w:rsidR="006F78C2" w:rsidRPr="000E45E6">
        <w:rPr>
          <w:sz w:val="24"/>
          <w:szCs w:val="24"/>
        </w:rPr>
        <w:t xml:space="preserve"> </w:t>
      </w:r>
      <w:r w:rsidR="00B00EA9" w:rsidRPr="000E45E6">
        <w:rPr>
          <w:sz w:val="24"/>
          <w:szCs w:val="24"/>
        </w:rPr>
        <w:t>0,9 х 0,9</w:t>
      </w:r>
      <w:r w:rsidRPr="000E45E6">
        <w:rPr>
          <w:sz w:val="24"/>
          <w:szCs w:val="24"/>
        </w:rPr>
        <w:t xml:space="preserve"> м</w:t>
      </w:r>
      <w:r w:rsidR="00B00EA9" w:rsidRPr="000E45E6">
        <w:rPr>
          <w:sz w:val="24"/>
          <w:szCs w:val="24"/>
          <w:vertAlign w:val="superscript"/>
        </w:rPr>
        <w:t>2</w:t>
      </w:r>
      <w:r w:rsidR="00B00EA9" w:rsidRPr="000E45E6">
        <w:rPr>
          <w:sz w:val="24"/>
          <w:szCs w:val="24"/>
        </w:rPr>
        <w:t xml:space="preserve"> и возможностью фиксации испытуемого образа в вертикальном положении</w:t>
      </w:r>
      <w:r w:rsidRPr="000E45E6">
        <w:rPr>
          <w:sz w:val="24"/>
          <w:szCs w:val="24"/>
        </w:rPr>
        <w:t xml:space="preserve"> (см. рисунок </w:t>
      </w:r>
      <w:r w:rsidR="006F78C2" w:rsidRPr="000E45E6">
        <w:rPr>
          <w:sz w:val="24"/>
          <w:szCs w:val="24"/>
        </w:rPr>
        <w:t>1</w:t>
      </w:r>
      <w:r w:rsidRPr="000E45E6">
        <w:rPr>
          <w:sz w:val="24"/>
          <w:szCs w:val="24"/>
        </w:rPr>
        <w:t>);</w:t>
      </w:r>
      <w:r w:rsidR="006F78C2" w:rsidRPr="000E45E6">
        <w:rPr>
          <w:sz w:val="24"/>
          <w:szCs w:val="24"/>
        </w:rPr>
        <w:t xml:space="preserve"> </w:t>
      </w:r>
    </w:p>
    <w:p w14:paraId="45F6E948" w14:textId="5615E4E3" w:rsidR="00AC7896" w:rsidRPr="00DA01B6" w:rsidRDefault="00AC7896" w:rsidP="00DA01B6">
      <w:pPr>
        <w:pStyle w:val="FORMATTEXT0"/>
        <w:spacing w:line="360" w:lineRule="auto"/>
        <w:ind w:firstLine="709"/>
        <w:jc w:val="both"/>
        <w:divId w:val="1918632653"/>
        <w:rPr>
          <w:sz w:val="24"/>
          <w:szCs w:val="24"/>
        </w:rPr>
      </w:pPr>
    </w:p>
    <w:p w14:paraId="23D6C4E9" w14:textId="77777777" w:rsidR="00AC7896" w:rsidRPr="00AC7896" w:rsidRDefault="00AC7896" w:rsidP="00AC7896">
      <w:pPr>
        <w:autoSpaceDE w:val="0"/>
        <w:autoSpaceDN w:val="0"/>
        <w:adjustRightInd w:val="0"/>
        <w:divId w:val="1918632653"/>
        <w:rPr>
          <w:rFonts w:ascii="Arial" w:hAnsi="Arial" w:cs="Arial"/>
          <w:bCs/>
        </w:rPr>
      </w:pPr>
    </w:p>
    <w:p w14:paraId="4B5C79F4" w14:textId="6D8693D8" w:rsidR="00AE7BF8" w:rsidRDefault="000E45E6" w:rsidP="00AE7BF8">
      <w:pPr>
        <w:pStyle w:val="FORMATTEXT0"/>
        <w:jc w:val="center"/>
        <w:divId w:val="1918632653"/>
        <w:rPr>
          <w:highlight w:val="yellow"/>
        </w:rPr>
      </w:pPr>
      <w:r>
        <w:rPr>
          <w:rFonts w:ascii="Arial, sans-serif" w:hAnsi="Arial, sans-serif"/>
          <w:noProof/>
        </w:rPr>
        <w:lastRenderedPageBreak/>
        <w:drawing>
          <wp:inline distT="0" distB="0" distL="0" distR="0" wp14:anchorId="4EF8D95B" wp14:editId="53B47C9D">
            <wp:extent cx="1990164" cy="3008361"/>
            <wp:effectExtent l="0" t="0" r="0"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Стойка.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00050" cy="3023305"/>
                    </a:xfrm>
                    <a:prstGeom prst="rect">
                      <a:avLst/>
                    </a:prstGeom>
                  </pic:spPr>
                </pic:pic>
              </a:graphicData>
            </a:graphic>
          </wp:inline>
        </w:drawing>
      </w:r>
    </w:p>
    <w:p w14:paraId="5EE2AA78" w14:textId="77777777" w:rsidR="0016005F" w:rsidRDefault="0016005F" w:rsidP="00AE7BF8">
      <w:pPr>
        <w:pStyle w:val="FORMATTEXT0"/>
        <w:jc w:val="center"/>
        <w:divId w:val="1918632653"/>
        <w:rPr>
          <w:highlight w:val="yellow"/>
        </w:rPr>
      </w:pPr>
    </w:p>
    <w:p w14:paraId="3A631DC0" w14:textId="40C6A2A1" w:rsidR="00AE7BF8" w:rsidRDefault="00AE7BF8" w:rsidP="00AE7BF8">
      <w:pPr>
        <w:pStyle w:val="FORMATTEXT0"/>
        <w:jc w:val="center"/>
        <w:divId w:val="1918632653"/>
        <w:rPr>
          <w:sz w:val="24"/>
          <w:szCs w:val="24"/>
        </w:rPr>
      </w:pPr>
      <w:r w:rsidRPr="000E45E6">
        <w:rPr>
          <w:sz w:val="24"/>
          <w:szCs w:val="24"/>
        </w:rPr>
        <w:t>Рисунок 1 - Держатель для образца основного экранирующего материала</w:t>
      </w:r>
    </w:p>
    <w:p w14:paraId="5788D8AD" w14:textId="77777777" w:rsidR="0057466F" w:rsidRDefault="0057466F" w:rsidP="0057466F">
      <w:pPr>
        <w:pStyle w:val="FORMATTEXT0"/>
        <w:spacing w:line="360" w:lineRule="auto"/>
        <w:ind w:firstLine="709"/>
        <w:jc w:val="both"/>
        <w:divId w:val="1918632653"/>
        <w:rPr>
          <w:sz w:val="24"/>
          <w:szCs w:val="24"/>
        </w:rPr>
      </w:pPr>
    </w:p>
    <w:p w14:paraId="50BEBC28" w14:textId="77777777" w:rsidR="0057466F" w:rsidRPr="000E45E6" w:rsidRDefault="0057466F" w:rsidP="0057466F">
      <w:pPr>
        <w:pStyle w:val="FORMATTEXT0"/>
        <w:spacing w:line="360" w:lineRule="auto"/>
        <w:ind w:firstLine="709"/>
        <w:jc w:val="both"/>
        <w:divId w:val="1918632653"/>
        <w:rPr>
          <w:sz w:val="24"/>
          <w:szCs w:val="24"/>
        </w:rPr>
      </w:pPr>
      <w:r w:rsidRPr="000E45E6">
        <w:rPr>
          <w:sz w:val="24"/>
          <w:szCs w:val="24"/>
        </w:rPr>
        <w:t xml:space="preserve">- прибор для измерения ЭМП с изотропным выносным зондом, который имеет возможность подключения к измерительному блоку или к персональному компьютеру посредством оптоволоконного кабеля </w:t>
      </w:r>
      <w:r w:rsidRPr="00D97CE1">
        <w:rPr>
          <w:sz w:val="24"/>
          <w:szCs w:val="24"/>
        </w:rPr>
        <w:t>для удаленной регистрации данных; частотный диапазон - в соответствии с рабочими частотами; минимальный предел измерения - не более 1 В/м; максимальный предел измерения - не менее 500 В/м;</w:t>
      </w:r>
    </w:p>
    <w:p w14:paraId="40452DA9" w14:textId="77777777" w:rsidR="0057466F" w:rsidRDefault="0057466F" w:rsidP="0057466F">
      <w:pPr>
        <w:pStyle w:val="formattexttopleveltext"/>
        <w:shd w:val="clear" w:color="auto" w:fill="FFFFFF"/>
        <w:spacing w:before="0" w:beforeAutospacing="0" w:after="0" w:afterAutospacing="0" w:line="360" w:lineRule="auto"/>
        <w:ind w:firstLine="709"/>
        <w:jc w:val="both"/>
        <w:textAlignment w:val="baseline"/>
        <w:divId w:val="1918632653"/>
        <w:rPr>
          <w:rStyle w:val="21"/>
        </w:rPr>
      </w:pPr>
      <w:r w:rsidRPr="00AC7896">
        <w:rPr>
          <w:rStyle w:val="21"/>
          <w:rFonts w:cs="Arial"/>
          <w:b w:val="0"/>
          <w:sz w:val="24"/>
          <w:szCs w:val="24"/>
        </w:rPr>
        <w:t xml:space="preserve">- линейка по ГОСТ </w:t>
      </w:r>
      <w:r w:rsidRPr="00AC7896">
        <w:rPr>
          <w:rFonts w:ascii="Arial" w:hAnsi="Arial" w:cs="Arial"/>
        </w:rPr>
        <w:t>427</w:t>
      </w:r>
      <w:r>
        <w:rPr>
          <w:rFonts w:ascii="Arial" w:hAnsi="Arial" w:cs="Arial"/>
        </w:rPr>
        <w:t xml:space="preserve"> или иное средство измерения со схожими метрологическими характеристиками</w:t>
      </w:r>
      <w:r>
        <w:rPr>
          <w:rStyle w:val="21"/>
        </w:rPr>
        <w:t xml:space="preserve">. </w:t>
      </w:r>
    </w:p>
    <w:p w14:paraId="20FACE08" w14:textId="38F59226" w:rsidR="0057466F" w:rsidRPr="000E45E6" w:rsidRDefault="0057466F" w:rsidP="0057466F">
      <w:pPr>
        <w:pStyle w:val="FORMATTEXT0"/>
        <w:spacing w:line="360" w:lineRule="auto"/>
        <w:ind w:firstLine="709"/>
        <w:jc w:val="both"/>
        <w:divId w:val="1918632653"/>
        <w:rPr>
          <w:sz w:val="24"/>
          <w:szCs w:val="24"/>
        </w:rPr>
      </w:pPr>
      <w:r w:rsidRPr="00DA01B6">
        <w:rPr>
          <w:sz w:val="24"/>
          <w:szCs w:val="24"/>
        </w:rPr>
        <w:t>Допускается применение других средств измерений с метрологическими характеристиками, вспомогательного оборудования с техническими характеристиками, обеспечивающих необходимую точность измерения, не ниже указанных в настоящем стандарте.</w:t>
      </w:r>
    </w:p>
    <w:p w14:paraId="47213956" w14:textId="77777777" w:rsidR="00BD7505" w:rsidRPr="00DB3646" w:rsidRDefault="00BD7505" w:rsidP="00BD7505">
      <w:pPr>
        <w:pStyle w:val="formattexttopleveltext"/>
        <w:numPr>
          <w:ilvl w:val="2"/>
          <w:numId w:val="14"/>
        </w:numPr>
        <w:shd w:val="clear" w:color="auto" w:fill="FFFFFF"/>
        <w:spacing w:before="0" w:beforeAutospacing="0" w:after="0" w:afterAutospacing="0" w:line="360" w:lineRule="auto"/>
        <w:ind w:firstLine="709"/>
        <w:jc w:val="both"/>
        <w:textAlignment w:val="baseline"/>
        <w:outlineLvl w:val="2"/>
        <w:divId w:val="1918632653"/>
        <w:rPr>
          <w:rFonts w:ascii="Arial" w:hAnsi="Arial" w:cs="Arial"/>
          <w:spacing w:val="2"/>
        </w:rPr>
      </w:pPr>
      <w:r w:rsidRPr="00DB3646">
        <w:rPr>
          <w:rFonts w:ascii="Arial" w:hAnsi="Arial" w:cs="Arial"/>
          <w:b/>
          <w:spacing w:val="2"/>
        </w:rPr>
        <w:t xml:space="preserve">Требования безопасности, охраны окружающей среды </w:t>
      </w:r>
    </w:p>
    <w:p w14:paraId="60A16EEF" w14:textId="0436E828" w:rsidR="00BD7505" w:rsidRPr="00BD7505" w:rsidRDefault="00BD7505" w:rsidP="00BD7505">
      <w:pPr>
        <w:pStyle w:val="FORMATTEXT0"/>
        <w:spacing w:line="360" w:lineRule="auto"/>
        <w:ind w:firstLine="709"/>
        <w:jc w:val="both"/>
        <w:divId w:val="1918632653"/>
        <w:rPr>
          <w:sz w:val="24"/>
          <w:szCs w:val="24"/>
        </w:rPr>
      </w:pPr>
      <w:r w:rsidRPr="00BD7505">
        <w:rPr>
          <w:sz w:val="24"/>
          <w:szCs w:val="24"/>
        </w:rPr>
        <w:t>При проведении измерений требования безопасности, производственной санитарии и охраны окружающей среды регламентируются</w:t>
      </w:r>
      <w:r w:rsidR="00DA01B6">
        <w:rPr>
          <w:rFonts w:eastAsia="Calibri"/>
        </w:rPr>
        <w:t xml:space="preserve"> </w:t>
      </w:r>
      <w:r w:rsidR="00DA01B6" w:rsidRPr="00DA01B6">
        <w:rPr>
          <w:sz w:val="24"/>
          <w:szCs w:val="24"/>
        </w:rPr>
        <w:t>ГОСТ 12.1.006</w:t>
      </w:r>
      <w:r w:rsidR="00DA01B6">
        <w:rPr>
          <w:sz w:val="24"/>
          <w:szCs w:val="24"/>
        </w:rPr>
        <w:t xml:space="preserve"> и/или</w:t>
      </w:r>
      <w:r w:rsidRPr="00BD7505">
        <w:rPr>
          <w:sz w:val="24"/>
          <w:szCs w:val="24"/>
        </w:rPr>
        <w:t xml:space="preserve"> НД, действующими на территории государства, </w:t>
      </w:r>
      <w:r w:rsidRPr="000A0BFD">
        <w:rPr>
          <w:sz w:val="24"/>
          <w:szCs w:val="24"/>
        </w:rPr>
        <w:t>принявшего стандарт</w:t>
      </w:r>
      <w:r w:rsidR="000E45E6">
        <w:rPr>
          <w:sz w:val="24"/>
          <w:szCs w:val="24"/>
        </w:rPr>
        <w:t>.</w:t>
      </w:r>
    </w:p>
    <w:p w14:paraId="17C9B5D0" w14:textId="77777777" w:rsidR="00BD7505" w:rsidRPr="00DB3646" w:rsidRDefault="001E6593" w:rsidP="00BD7505">
      <w:pPr>
        <w:pStyle w:val="formattexttopleveltext"/>
        <w:numPr>
          <w:ilvl w:val="2"/>
          <w:numId w:val="14"/>
        </w:numPr>
        <w:shd w:val="clear" w:color="auto" w:fill="FFFFFF"/>
        <w:spacing w:before="0" w:beforeAutospacing="0" w:after="0" w:afterAutospacing="0" w:line="360" w:lineRule="auto"/>
        <w:ind w:firstLine="709"/>
        <w:jc w:val="both"/>
        <w:textAlignment w:val="baseline"/>
        <w:outlineLvl w:val="2"/>
        <w:divId w:val="1918632653"/>
        <w:rPr>
          <w:rFonts w:ascii="Arial" w:hAnsi="Arial" w:cs="Arial"/>
        </w:rPr>
      </w:pPr>
      <w:bookmarkStart w:id="6" w:name="_Toc521262121"/>
      <w:r w:rsidRPr="00DB3646">
        <w:rPr>
          <w:rFonts w:ascii="Arial" w:hAnsi="Arial" w:cs="Arial"/>
          <w:b/>
        </w:rPr>
        <w:t xml:space="preserve">Требования </w:t>
      </w:r>
      <w:bookmarkEnd w:id="6"/>
      <w:r w:rsidR="00BD7505" w:rsidRPr="00DB3646">
        <w:rPr>
          <w:rFonts w:ascii="Arial" w:hAnsi="Arial" w:cs="Arial"/>
          <w:b/>
        </w:rPr>
        <w:t>к квалификации операторов</w:t>
      </w:r>
    </w:p>
    <w:p w14:paraId="3050A55C" w14:textId="616BBBA2" w:rsidR="00BD7505" w:rsidRPr="003A6B0D" w:rsidRDefault="00BD7505" w:rsidP="00DA01B6">
      <w:pPr>
        <w:pStyle w:val="FORMATTEXT0"/>
        <w:spacing w:line="360" w:lineRule="auto"/>
        <w:ind w:firstLine="709"/>
        <w:jc w:val="both"/>
        <w:divId w:val="1918632653"/>
        <w:rPr>
          <w:sz w:val="24"/>
          <w:szCs w:val="24"/>
        </w:rPr>
      </w:pPr>
      <w:r w:rsidRPr="00DB3646">
        <w:rPr>
          <w:sz w:val="24"/>
          <w:szCs w:val="24"/>
        </w:rPr>
        <w:t>Измерения может проводить оператор, имеющий группу по электробезопасности не ниже II в электроустановках напряжением до 1000 В по НД, действующим на территории государства, принявшего стандарт</w:t>
      </w:r>
      <w:r w:rsidR="00B421FB">
        <w:rPr>
          <w:sz w:val="24"/>
          <w:szCs w:val="24"/>
        </w:rPr>
        <w:t>,</w:t>
      </w:r>
      <w:r w:rsidR="00DA01B6">
        <w:rPr>
          <w:sz w:val="24"/>
          <w:szCs w:val="24"/>
        </w:rPr>
        <w:t xml:space="preserve"> </w:t>
      </w:r>
      <w:r w:rsidR="00DA01B6" w:rsidRPr="00DA01B6">
        <w:rPr>
          <w:sz w:val="24"/>
          <w:szCs w:val="24"/>
        </w:rPr>
        <w:t>и изучившие инструкцию по эксплуатации используемого</w:t>
      </w:r>
      <w:r w:rsidR="00DA01B6">
        <w:rPr>
          <w:sz w:val="24"/>
          <w:szCs w:val="24"/>
        </w:rPr>
        <w:t xml:space="preserve"> </w:t>
      </w:r>
      <w:r w:rsidR="00DA01B6" w:rsidRPr="00DA01B6">
        <w:rPr>
          <w:sz w:val="24"/>
          <w:szCs w:val="24"/>
        </w:rPr>
        <w:t>оборудования.</w:t>
      </w:r>
    </w:p>
    <w:p w14:paraId="26F2D88C" w14:textId="77777777" w:rsidR="00025588" w:rsidRDefault="00025588">
      <w:pPr>
        <w:rPr>
          <w:rFonts w:ascii="Arial" w:hAnsi="Arial" w:cs="Arial"/>
          <w:b/>
        </w:rPr>
      </w:pPr>
      <w:bookmarkStart w:id="7" w:name="_Toc521262122"/>
      <w:r>
        <w:rPr>
          <w:rFonts w:ascii="Arial" w:hAnsi="Arial" w:cs="Arial"/>
          <w:b/>
        </w:rPr>
        <w:br w:type="page"/>
      </w:r>
    </w:p>
    <w:p w14:paraId="3B35BA75" w14:textId="4974F549" w:rsidR="007C08C6" w:rsidRPr="007C08C6" w:rsidRDefault="00BD7505" w:rsidP="007C08C6">
      <w:pPr>
        <w:pStyle w:val="formattexttopleveltext"/>
        <w:numPr>
          <w:ilvl w:val="2"/>
          <w:numId w:val="14"/>
        </w:numPr>
        <w:shd w:val="clear" w:color="auto" w:fill="FFFFFF"/>
        <w:spacing w:before="0" w:beforeAutospacing="0" w:after="0" w:afterAutospacing="0" w:line="360" w:lineRule="auto"/>
        <w:ind w:firstLine="709"/>
        <w:jc w:val="both"/>
        <w:textAlignment w:val="baseline"/>
        <w:outlineLvl w:val="2"/>
        <w:divId w:val="1918632653"/>
        <w:rPr>
          <w:rFonts w:ascii="Arial" w:hAnsi="Arial" w:cs="Arial"/>
          <w:b/>
        </w:rPr>
      </w:pPr>
      <w:r w:rsidRPr="000E45E6">
        <w:rPr>
          <w:rFonts w:ascii="Arial" w:hAnsi="Arial" w:cs="Arial"/>
          <w:b/>
        </w:rPr>
        <w:lastRenderedPageBreak/>
        <w:t>Подготовка к проведению измерений</w:t>
      </w:r>
      <w:bookmarkEnd w:id="7"/>
    </w:p>
    <w:p w14:paraId="7A46F4F6" w14:textId="132B1606" w:rsidR="00B00EA9" w:rsidRDefault="00B00EA9" w:rsidP="00434259">
      <w:pPr>
        <w:pStyle w:val="FORMATTEXT0"/>
        <w:spacing w:line="360" w:lineRule="auto"/>
        <w:ind w:firstLine="709"/>
        <w:jc w:val="both"/>
        <w:divId w:val="1918632653"/>
        <w:rPr>
          <w:sz w:val="24"/>
          <w:szCs w:val="24"/>
        </w:rPr>
      </w:pPr>
      <w:r>
        <w:rPr>
          <w:sz w:val="24"/>
          <w:szCs w:val="24"/>
        </w:rPr>
        <w:t>4.1.</w:t>
      </w:r>
      <w:r w:rsidR="007C08C6">
        <w:rPr>
          <w:sz w:val="24"/>
          <w:szCs w:val="24"/>
        </w:rPr>
        <w:t>7</w:t>
      </w:r>
      <w:r>
        <w:rPr>
          <w:sz w:val="24"/>
          <w:szCs w:val="24"/>
        </w:rPr>
        <w:t xml:space="preserve">.1 </w:t>
      </w:r>
      <w:bookmarkStart w:id="8" w:name="_Hlk132366981"/>
      <w:r w:rsidR="00BF01EE">
        <w:rPr>
          <w:sz w:val="24"/>
          <w:szCs w:val="24"/>
        </w:rPr>
        <w:t>Измерительное оборудование и с</w:t>
      </w:r>
      <w:r>
        <w:rPr>
          <w:sz w:val="24"/>
          <w:szCs w:val="24"/>
        </w:rPr>
        <w:t>истему генерации с излучающ</w:t>
      </w:r>
      <w:r w:rsidR="00BF01EE">
        <w:rPr>
          <w:sz w:val="24"/>
          <w:szCs w:val="24"/>
        </w:rPr>
        <w:t>ими</w:t>
      </w:r>
      <w:r>
        <w:rPr>
          <w:sz w:val="24"/>
          <w:szCs w:val="24"/>
        </w:rPr>
        <w:t xml:space="preserve"> антенн</w:t>
      </w:r>
      <w:r w:rsidR="00BF01EE">
        <w:rPr>
          <w:sz w:val="24"/>
          <w:szCs w:val="24"/>
        </w:rPr>
        <w:t>ами подбирают в соответствии с рабочими частотами.</w:t>
      </w:r>
      <w:bookmarkEnd w:id="8"/>
    </w:p>
    <w:p w14:paraId="0F306A32" w14:textId="3B09CC41" w:rsidR="00BF01EE" w:rsidRDefault="00BF01EE" w:rsidP="00BF01EE">
      <w:pPr>
        <w:pStyle w:val="FORMATTEXT0"/>
        <w:spacing w:line="360" w:lineRule="auto"/>
        <w:ind w:firstLine="709"/>
        <w:jc w:val="both"/>
        <w:divId w:val="1918632653"/>
        <w:rPr>
          <w:sz w:val="24"/>
          <w:szCs w:val="24"/>
        </w:rPr>
      </w:pPr>
      <w:r>
        <w:rPr>
          <w:sz w:val="24"/>
          <w:szCs w:val="24"/>
        </w:rPr>
        <w:t>4.1.</w:t>
      </w:r>
      <w:r w:rsidR="007C08C6">
        <w:rPr>
          <w:sz w:val="24"/>
          <w:szCs w:val="24"/>
        </w:rPr>
        <w:t>7</w:t>
      </w:r>
      <w:r>
        <w:rPr>
          <w:sz w:val="24"/>
          <w:szCs w:val="24"/>
        </w:rPr>
        <w:t xml:space="preserve">.2 Испытуемый образец </w:t>
      </w:r>
      <w:r w:rsidRPr="00DD5F8B">
        <w:rPr>
          <w:rStyle w:val="21"/>
          <w:b w:val="0"/>
          <w:sz w:val="24"/>
          <w:szCs w:val="24"/>
        </w:rPr>
        <w:t>размещают</w:t>
      </w:r>
      <w:r>
        <w:rPr>
          <w:sz w:val="24"/>
          <w:szCs w:val="24"/>
        </w:rPr>
        <w:t xml:space="preserve"> на держателе вертикально и </w:t>
      </w:r>
      <w:r w:rsidRPr="00DD5F8B">
        <w:rPr>
          <w:rStyle w:val="21"/>
          <w:b w:val="0"/>
          <w:sz w:val="24"/>
          <w:szCs w:val="24"/>
        </w:rPr>
        <w:t xml:space="preserve">закрепляют по периметру </w:t>
      </w:r>
      <w:r>
        <w:rPr>
          <w:sz w:val="24"/>
          <w:szCs w:val="24"/>
        </w:rPr>
        <w:t>рамы</w:t>
      </w:r>
      <w:r w:rsidRPr="00BF01EE">
        <w:rPr>
          <w:rStyle w:val="21"/>
          <w:b w:val="0"/>
          <w:sz w:val="24"/>
          <w:szCs w:val="24"/>
        </w:rPr>
        <w:t xml:space="preserve"> </w:t>
      </w:r>
      <w:r w:rsidRPr="00DD5F8B">
        <w:rPr>
          <w:rStyle w:val="21"/>
          <w:b w:val="0"/>
          <w:sz w:val="24"/>
          <w:szCs w:val="24"/>
        </w:rPr>
        <w:t xml:space="preserve">таким образом, чтобы </w:t>
      </w:r>
      <w:r>
        <w:rPr>
          <w:sz w:val="24"/>
          <w:szCs w:val="24"/>
        </w:rPr>
        <w:t>испытуемый</w:t>
      </w:r>
      <w:r w:rsidRPr="00DD5F8B">
        <w:rPr>
          <w:rStyle w:val="21"/>
          <w:b w:val="0"/>
          <w:sz w:val="24"/>
          <w:szCs w:val="24"/>
        </w:rPr>
        <w:t xml:space="preserve"> образец </w:t>
      </w:r>
      <w:r>
        <w:rPr>
          <w:rStyle w:val="21"/>
          <w:b w:val="0"/>
          <w:sz w:val="24"/>
          <w:szCs w:val="24"/>
        </w:rPr>
        <w:t xml:space="preserve">был </w:t>
      </w:r>
      <w:r w:rsidRPr="00DD5F8B">
        <w:rPr>
          <w:rStyle w:val="21"/>
          <w:b w:val="0"/>
          <w:sz w:val="24"/>
          <w:szCs w:val="24"/>
        </w:rPr>
        <w:t xml:space="preserve">полностью </w:t>
      </w:r>
      <w:r>
        <w:rPr>
          <w:rStyle w:val="21"/>
          <w:b w:val="0"/>
          <w:sz w:val="24"/>
          <w:szCs w:val="24"/>
        </w:rPr>
        <w:t>расправлен</w:t>
      </w:r>
      <w:r w:rsidR="001305A8">
        <w:rPr>
          <w:rStyle w:val="21"/>
          <w:b w:val="0"/>
          <w:sz w:val="24"/>
          <w:szCs w:val="24"/>
        </w:rPr>
        <w:t xml:space="preserve"> в вертикальной плоскости</w:t>
      </w:r>
      <w:r>
        <w:rPr>
          <w:sz w:val="24"/>
          <w:szCs w:val="24"/>
        </w:rPr>
        <w:t>.</w:t>
      </w:r>
    </w:p>
    <w:p w14:paraId="4F66B823" w14:textId="1601C6B7" w:rsidR="00434259" w:rsidRPr="000E45E6" w:rsidRDefault="00BF01EE" w:rsidP="005A2E04">
      <w:pPr>
        <w:pStyle w:val="FORMATTEXT0"/>
        <w:spacing w:line="360" w:lineRule="auto"/>
        <w:ind w:firstLine="709"/>
        <w:jc w:val="both"/>
        <w:divId w:val="1918632653"/>
        <w:rPr>
          <w:sz w:val="24"/>
          <w:szCs w:val="24"/>
        </w:rPr>
      </w:pPr>
      <w:r w:rsidRPr="000E45E6">
        <w:rPr>
          <w:sz w:val="24"/>
          <w:szCs w:val="24"/>
        </w:rPr>
        <w:t>4.1.</w:t>
      </w:r>
      <w:r w:rsidR="007C08C6">
        <w:rPr>
          <w:sz w:val="24"/>
          <w:szCs w:val="24"/>
        </w:rPr>
        <w:t>7</w:t>
      </w:r>
      <w:r w:rsidRPr="000E45E6">
        <w:rPr>
          <w:sz w:val="24"/>
          <w:szCs w:val="24"/>
        </w:rPr>
        <w:t xml:space="preserve">.3 </w:t>
      </w:r>
      <w:r w:rsidR="005A2E04" w:rsidRPr="000E45E6">
        <w:rPr>
          <w:sz w:val="24"/>
          <w:szCs w:val="24"/>
        </w:rPr>
        <w:t xml:space="preserve">Составные элементы излучающей системы подключают друг к другу, излучающую антенну </w:t>
      </w:r>
      <w:r w:rsidR="00434259" w:rsidRPr="000E45E6">
        <w:rPr>
          <w:sz w:val="24"/>
          <w:szCs w:val="24"/>
        </w:rPr>
        <w:t xml:space="preserve">устанавливают перед </w:t>
      </w:r>
      <w:r w:rsidR="005A2E04" w:rsidRPr="000E45E6">
        <w:rPr>
          <w:sz w:val="24"/>
          <w:szCs w:val="24"/>
        </w:rPr>
        <w:t>держателем с</w:t>
      </w:r>
      <w:r w:rsidR="00434259" w:rsidRPr="000E45E6">
        <w:rPr>
          <w:sz w:val="24"/>
          <w:szCs w:val="24"/>
        </w:rPr>
        <w:t xml:space="preserve"> испытуем</w:t>
      </w:r>
      <w:r w:rsidR="005A2E04" w:rsidRPr="000E45E6">
        <w:rPr>
          <w:sz w:val="24"/>
          <w:szCs w:val="24"/>
        </w:rPr>
        <w:t>ым</w:t>
      </w:r>
      <w:r w:rsidR="00434259" w:rsidRPr="000E45E6">
        <w:rPr>
          <w:sz w:val="24"/>
          <w:szCs w:val="24"/>
        </w:rPr>
        <w:t xml:space="preserve"> образц</w:t>
      </w:r>
      <w:r w:rsidR="005A2E04" w:rsidRPr="000E45E6">
        <w:rPr>
          <w:sz w:val="24"/>
          <w:szCs w:val="24"/>
        </w:rPr>
        <w:t>ом</w:t>
      </w:r>
      <w:r w:rsidR="00434259" w:rsidRPr="000E45E6">
        <w:rPr>
          <w:sz w:val="24"/>
          <w:szCs w:val="24"/>
        </w:rPr>
        <w:t xml:space="preserve"> на расстоянии 0,3 м от центра </w:t>
      </w:r>
      <w:r w:rsidR="005A2E04" w:rsidRPr="000E45E6">
        <w:rPr>
          <w:sz w:val="24"/>
          <w:szCs w:val="24"/>
        </w:rPr>
        <w:t xml:space="preserve">образца </w:t>
      </w:r>
      <w:r w:rsidR="00434259" w:rsidRPr="000E45E6">
        <w:rPr>
          <w:sz w:val="24"/>
          <w:szCs w:val="24"/>
        </w:rPr>
        <w:t>(см. рисун</w:t>
      </w:r>
      <w:r w:rsidR="009D2038" w:rsidRPr="000E45E6">
        <w:rPr>
          <w:sz w:val="24"/>
          <w:szCs w:val="24"/>
        </w:rPr>
        <w:t>ок</w:t>
      </w:r>
      <w:r w:rsidR="000E45E6" w:rsidRPr="000E45E6">
        <w:rPr>
          <w:sz w:val="24"/>
          <w:szCs w:val="24"/>
        </w:rPr>
        <w:t xml:space="preserve"> 2</w:t>
      </w:r>
      <w:r w:rsidR="00434259" w:rsidRPr="000E45E6">
        <w:rPr>
          <w:sz w:val="24"/>
          <w:szCs w:val="24"/>
        </w:rPr>
        <w:t>) с допустимым отклонением не более ±2 мм</w:t>
      </w:r>
      <w:r w:rsidR="005A2E04" w:rsidRPr="000E45E6">
        <w:rPr>
          <w:sz w:val="24"/>
          <w:szCs w:val="24"/>
        </w:rPr>
        <w:t xml:space="preserve"> таким образом, чтобы</w:t>
      </w:r>
      <w:r w:rsidR="00434259" w:rsidRPr="000E45E6">
        <w:rPr>
          <w:sz w:val="24"/>
          <w:szCs w:val="24"/>
        </w:rPr>
        <w:t xml:space="preserve"> исключ</w:t>
      </w:r>
      <w:r w:rsidR="005A2E04" w:rsidRPr="000E45E6">
        <w:rPr>
          <w:sz w:val="24"/>
          <w:szCs w:val="24"/>
        </w:rPr>
        <w:t>ить</w:t>
      </w:r>
      <w:r w:rsidR="00434259" w:rsidRPr="000E45E6">
        <w:rPr>
          <w:sz w:val="24"/>
          <w:szCs w:val="24"/>
        </w:rPr>
        <w:t xml:space="preserve"> касание рамки </w:t>
      </w:r>
      <w:r w:rsidR="005A2E04" w:rsidRPr="000E45E6">
        <w:rPr>
          <w:sz w:val="24"/>
          <w:szCs w:val="24"/>
        </w:rPr>
        <w:t>держателя</w:t>
      </w:r>
      <w:r w:rsidR="00434259" w:rsidRPr="000E45E6">
        <w:rPr>
          <w:sz w:val="24"/>
          <w:szCs w:val="24"/>
        </w:rPr>
        <w:t xml:space="preserve"> и </w:t>
      </w:r>
      <w:r w:rsidR="005A2E04" w:rsidRPr="000E45E6">
        <w:rPr>
          <w:sz w:val="24"/>
          <w:szCs w:val="24"/>
        </w:rPr>
        <w:t>испытуемого образца</w:t>
      </w:r>
      <w:r w:rsidR="00434259" w:rsidRPr="000E45E6">
        <w:rPr>
          <w:sz w:val="24"/>
          <w:szCs w:val="24"/>
        </w:rPr>
        <w:t>.</w:t>
      </w:r>
      <w:r w:rsidR="005A2E04" w:rsidRPr="000E45E6">
        <w:rPr>
          <w:sz w:val="24"/>
          <w:szCs w:val="24"/>
        </w:rPr>
        <w:t xml:space="preserve"> </w:t>
      </w:r>
      <w:r w:rsidR="00434259" w:rsidRPr="000E45E6">
        <w:rPr>
          <w:sz w:val="24"/>
          <w:szCs w:val="24"/>
        </w:rPr>
        <w:t xml:space="preserve">  </w:t>
      </w:r>
    </w:p>
    <w:p w14:paraId="59A47F60" w14:textId="77777777" w:rsidR="00434259" w:rsidRDefault="00434259" w:rsidP="00434259">
      <w:pPr>
        <w:widowControl w:val="0"/>
        <w:autoSpaceDE w:val="0"/>
        <w:autoSpaceDN w:val="0"/>
        <w:adjustRightInd w:val="0"/>
        <w:divId w:val="1918632653"/>
        <w:rPr>
          <w:rFonts w:ascii="Arial, sans-serif" w:hAnsi="Arial, sans-serif"/>
        </w:rPr>
      </w:pPr>
    </w:p>
    <w:p w14:paraId="16B76197" w14:textId="10F5EBAC" w:rsidR="00434259" w:rsidRDefault="00231BAB" w:rsidP="00434259">
      <w:pPr>
        <w:pStyle w:val="FORMATTEXT0"/>
        <w:jc w:val="center"/>
        <w:divId w:val="1918632653"/>
      </w:pPr>
      <w:r>
        <w:rPr>
          <w:rFonts w:ascii="Arial, sans-serif" w:hAnsi="Arial, sans-serif"/>
          <w:noProof/>
          <w:position w:val="-160"/>
        </w:rPr>
        <w:drawing>
          <wp:inline distT="0" distB="0" distL="0" distR="0" wp14:anchorId="455EE40D" wp14:editId="148E29DF">
            <wp:extent cx="5828162" cy="2638425"/>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58385" cy="2652107"/>
                    </a:xfrm>
                    <a:prstGeom prst="rect">
                      <a:avLst/>
                    </a:prstGeom>
                    <a:noFill/>
                    <a:ln>
                      <a:noFill/>
                    </a:ln>
                  </pic:spPr>
                </pic:pic>
              </a:graphicData>
            </a:graphic>
          </wp:inline>
        </w:drawing>
      </w:r>
    </w:p>
    <w:p w14:paraId="14279DEC" w14:textId="48DC82BD" w:rsidR="00434259" w:rsidRDefault="00434259" w:rsidP="00434259">
      <w:pPr>
        <w:pStyle w:val="FORMATTEXT0"/>
        <w:jc w:val="center"/>
        <w:divId w:val="1918632653"/>
        <w:rPr>
          <w:sz w:val="24"/>
          <w:szCs w:val="24"/>
        </w:rPr>
      </w:pPr>
      <w:r w:rsidRPr="00231BAB">
        <w:rPr>
          <w:sz w:val="24"/>
          <w:szCs w:val="24"/>
        </w:rPr>
        <w:t xml:space="preserve">Рисунок </w:t>
      </w:r>
      <w:r w:rsidR="000E45E6" w:rsidRPr="00231BAB">
        <w:rPr>
          <w:sz w:val="24"/>
          <w:szCs w:val="24"/>
        </w:rPr>
        <w:t>2</w:t>
      </w:r>
      <w:r w:rsidRPr="00231BAB">
        <w:rPr>
          <w:sz w:val="24"/>
          <w:szCs w:val="24"/>
        </w:rPr>
        <w:t xml:space="preserve"> - Схема испытательного стенда для</w:t>
      </w:r>
      <w:r w:rsidR="00231BAB" w:rsidRPr="00231BAB">
        <w:rPr>
          <w:sz w:val="24"/>
          <w:szCs w:val="24"/>
        </w:rPr>
        <w:t xml:space="preserve"> определения коэффициента экранирования</w:t>
      </w:r>
      <w:r w:rsidRPr="00231BAB">
        <w:rPr>
          <w:sz w:val="24"/>
          <w:szCs w:val="24"/>
        </w:rPr>
        <w:t xml:space="preserve"> экранирующих материалов</w:t>
      </w:r>
      <w:r w:rsidR="00E81A87" w:rsidRPr="00231BAB">
        <w:rPr>
          <w:sz w:val="24"/>
          <w:szCs w:val="24"/>
        </w:rPr>
        <w:t xml:space="preserve">: </w:t>
      </w:r>
      <w:r w:rsidR="00E81A87" w:rsidRPr="006B49BB">
        <w:rPr>
          <w:i/>
          <w:sz w:val="24"/>
          <w:szCs w:val="24"/>
        </w:rPr>
        <w:t>1</w:t>
      </w:r>
      <w:r w:rsidR="00E81A87" w:rsidRPr="00231BAB">
        <w:rPr>
          <w:sz w:val="24"/>
          <w:szCs w:val="24"/>
        </w:rPr>
        <w:t xml:space="preserve"> – генератор</w:t>
      </w:r>
      <w:r w:rsidR="00B70F34" w:rsidRPr="00231BAB">
        <w:rPr>
          <w:sz w:val="24"/>
          <w:szCs w:val="24"/>
        </w:rPr>
        <w:t>;</w:t>
      </w:r>
      <w:r w:rsidR="00E81A87" w:rsidRPr="00231BAB">
        <w:rPr>
          <w:sz w:val="24"/>
          <w:szCs w:val="24"/>
        </w:rPr>
        <w:t xml:space="preserve"> </w:t>
      </w:r>
      <w:r w:rsidR="00E81A87" w:rsidRPr="006B49BB">
        <w:rPr>
          <w:i/>
          <w:sz w:val="24"/>
          <w:szCs w:val="24"/>
        </w:rPr>
        <w:t>2</w:t>
      </w:r>
      <w:r w:rsidR="00E81A87" w:rsidRPr="00231BAB">
        <w:rPr>
          <w:sz w:val="24"/>
          <w:szCs w:val="24"/>
        </w:rPr>
        <w:t xml:space="preserve"> – усилитель</w:t>
      </w:r>
      <w:r w:rsidR="00B70F34" w:rsidRPr="00231BAB">
        <w:rPr>
          <w:sz w:val="24"/>
          <w:szCs w:val="24"/>
        </w:rPr>
        <w:t>;</w:t>
      </w:r>
      <w:r w:rsidR="00E81A87" w:rsidRPr="00231BAB">
        <w:rPr>
          <w:sz w:val="24"/>
          <w:szCs w:val="24"/>
        </w:rPr>
        <w:t xml:space="preserve"> </w:t>
      </w:r>
      <w:r w:rsidR="00E81A87" w:rsidRPr="006B49BB">
        <w:rPr>
          <w:i/>
          <w:sz w:val="24"/>
          <w:szCs w:val="24"/>
        </w:rPr>
        <w:t>3</w:t>
      </w:r>
      <w:r w:rsidR="00E81A87" w:rsidRPr="00231BAB">
        <w:rPr>
          <w:sz w:val="24"/>
          <w:szCs w:val="24"/>
        </w:rPr>
        <w:t xml:space="preserve"> – излучающая антенна</w:t>
      </w:r>
      <w:r w:rsidR="00B70F34" w:rsidRPr="00231BAB">
        <w:rPr>
          <w:sz w:val="24"/>
          <w:szCs w:val="24"/>
        </w:rPr>
        <w:t>;</w:t>
      </w:r>
      <w:r w:rsidR="00E81A87" w:rsidRPr="00231BAB">
        <w:rPr>
          <w:sz w:val="24"/>
          <w:szCs w:val="24"/>
        </w:rPr>
        <w:t xml:space="preserve"> </w:t>
      </w:r>
      <w:r w:rsidR="00E81A87" w:rsidRPr="006B49BB">
        <w:rPr>
          <w:i/>
          <w:sz w:val="24"/>
          <w:szCs w:val="24"/>
        </w:rPr>
        <w:t>4</w:t>
      </w:r>
      <w:r w:rsidR="00E81A87" w:rsidRPr="00231BAB">
        <w:rPr>
          <w:sz w:val="24"/>
          <w:szCs w:val="24"/>
        </w:rPr>
        <w:t xml:space="preserve"> – испытуемый образец</w:t>
      </w:r>
      <w:r w:rsidR="00B70F34" w:rsidRPr="00231BAB">
        <w:rPr>
          <w:sz w:val="24"/>
          <w:szCs w:val="24"/>
        </w:rPr>
        <w:t>;</w:t>
      </w:r>
      <w:r w:rsidR="00E81A87" w:rsidRPr="00231BAB">
        <w:rPr>
          <w:sz w:val="24"/>
          <w:szCs w:val="24"/>
        </w:rPr>
        <w:t xml:space="preserve"> </w:t>
      </w:r>
      <w:r w:rsidR="00E81A87" w:rsidRPr="006B49BB">
        <w:rPr>
          <w:i/>
          <w:sz w:val="24"/>
          <w:szCs w:val="24"/>
        </w:rPr>
        <w:t>5</w:t>
      </w:r>
      <w:r w:rsidR="00E81A87" w:rsidRPr="00231BAB">
        <w:rPr>
          <w:sz w:val="24"/>
          <w:szCs w:val="24"/>
        </w:rPr>
        <w:t xml:space="preserve"> – </w:t>
      </w:r>
      <w:r w:rsidR="00231BAB">
        <w:rPr>
          <w:sz w:val="24"/>
          <w:szCs w:val="24"/>
        </w:rPr>
        <w:t xml:space="preserve">держатель для </w:t>
      </w:r>
      <w:r w:rsidR="00E81A87" w:rsidRPr="00231BAB">
        <w:rPr>
          <w:sz w:val="24"/>
          <w:szCs w:val="24"/>
        </w:rPr>
        <w:t>образца</w:t>
      </w:r>
      <w:r w:rsidR="00B70F34" w:rsidRPr="00231BAB">
        <w:rPr>
          <w:sz w:val="24"/>
          <w:szCs w:val="24"/>
        </w:rPr>
        <w:t>;</w:t>
      </w:r>
      <w:r w:rsidR="00E81A87" w:rsidRPr="00231BAB">
        <w:rPr>
          <w:sz w:val="24"/>
          <w:szCs w:val="24"/>
        </w:rPr>
        <w:t xml:space="preserve"> </w:t>
      </w:r>
      <w:r w:rsidR="00E81A87" w:rsidRPr="006B49BB">
        <w:rPr>
          <w:i/>
          <w:sz w:val="24"/>
          <w:szCs w:val="24"/>
        </w:rPr>
        <w:t>6</w:t>
      </w:r>
      <w:r w:rsidR="00E81A87" w:rsidRPr="00231BAB">
        <w:rPr>
          <w:sz w:val="24"/>
          <w:szCs w:val="24"/>
        </w:rPr>
        <w:t xml:space="preserve"> – изотропный зонд</w:t>
      </w:r>
      <w:r w:rsidR="00B70F34" w:rsidRPr="00231BAB">
        <w:rPr>
          <w:sz w:val="24"/>
          <w:szCs w:val="24"/>
        </w:rPr>
        <w:t>;</w:t>
      </w:r>
      <w:r w:rsidR="00E81A87" w:rsidRPr="00231BAB">
        <w:rPr>
          <w:sz w:val="24"/>
          <w:szCs w:val="24"/>
        </w:rPr>
        <w:t xml:space="preserve"> </w:t>
      </w:r>
      <w:r w:rsidR="00E81A87" w:rsidRPr="006B49BB">
        <w:rPr>
          <w:i/>
          <w:sz w:val="24"/>
          <w:szCs w:val="24"/>
        </w:rPr>
        <w:t>7</w:t>
      </w:r>
      <w:r w:rsidR="00E81A87" w:rsidRPr="00231BAB">
        <w:rPr>
          <w:sz w:val="24"/>
          <w:szCs w:val="24"/>
        </w:rPr>
        <w:t xml:space="preserve"> – измерительный блок</w:t>
      </w:r>
      <w:r w:rsidR="00B70F34" w:rsidRPr="00231BAB">
        <w:rPr>
          <w:sz w:val="24"/>
          <w:szCs w:val="24"/>
        </w:rPr>
        <w:t>;</w:t>
      </w:r>
      <w:r w:rsidR="00AE7BF8" w:rsidRPr="00231BAB">
        <w:rPr>
          <w:sz w:val="24"/>
          <w:szCs w:val="24"/>
        </w:rPr>
        <w:t xml:space="preserve"> </w:t>
      </w:r>
      <w:r w:rsidR="00AE7BF8" w:rsidRPr="006B49BB">
        <w:rPr>
          <w:i/>
          <w:sz w:val="24"/>
          <w:szCs w:val="24"/>
        </w:rPr>
        <w:t>8</w:t>
      </w:r>
      <w:r w:rsidR="00AE7BF8" w:rsidRPr="00231BAB">
        <w:rPr>
          <w:sz w:val="24"/>
          <w:szCs w:val="24"/>
        </w:rPr>
        <w:t xml:space="preserve"> – персональный компьютер</w:t>
      </w:r>
      <w:r w:rsidR="00E81A87" w:rsidRPr="000E45E6">
        <w:rPr>
          <w:sz w:val="24"/>
          <w:szCs w:val="24"/>
        </w:rPr>
        <w:t xml:space="preserve"> </w:t>
      </w:r>
    </w:p>
    <w:p w14:paraId="58B5F5C2" w14:textId="77777777" w:rsidR="00B43A14" w:rsidRDefault="00B43A14" w:rsidP="00434259">
      <w:pPr>
        <w:pStyle w:val="FORMATTEXT0"/>
        <w:jc w:val="center"/>
        <w:divId w:val="1918632653"/>
        <w:rPr>
          <w:sz w:val="24"/>
          <w:szCs w:val="24"/>
        </w:rPr>
      </w:pPr>
    </w:p>
    <w:p w14:paraId="57A1FFE6" w14:textId="3D33A137" w:rsidR="00B43A14" w:rsidRPr="000E45E6" w:rsidRDefault="00B43A14" w:rsidP="00B43A14">
      <w:pPr>
        <w:pStyle w:val="FORMATTEXT0"/>
        <w:spacing w:line="360" w:lineRule="auto"/>
        <w:ind w:firstLine="709"/>
        <w:jc w:val="both"/>
        <w:divId w:val="1918632653"/>
        <w:rPr>
          <w:sz w:val="24"/>
          <w:szCs w:val="24"/>
        </w:rPr>
      </w:pPr>
      <w:r w:rsidRPr="000E45E6">
        <w:rPr>
          <w:sz w:val="24"/>
          <w:szCs w:val="24"/>
        </w:rPr>
        <w:t>4.1.</w:t>
      </w:r>
      <w:r w:rsidR="007C08C6">
        <w:rPr>
          <w:sz w:val="24"/>
          <w:szCs w:val="24"/>
        </w:rPr>
        <w:t>7</w:t>
      </w:r>
      <w:r w:rsidRPr="000E45E6">
        <w:rPr>
          <w:sz w:val="24"/>
          <w:szCs w:val="24"/>
        </w:rPr>
        <w:t>.4 Составные элементы измерительного оборудования подключают друг к другу и к персональному компьютеру, измерительный датчик устанавливают с обратной стороны держателя с испытуемым образцом на расстоянии 0,3 м от центра образца (см. рисунок 2) с допустимым отклонением не более ±2 мм таким образом, чтобы исключить касание рамки держателя и испытуемого образца. Измерительный зонд устанавливают соосно основой диаграмме направленности излучающей антенны в центре рамы.</w:t>
      </w:r>
    </w:p>
    <w:p w14:paraId="4EE225D3" w14:textId="77777777" w:rsidR="00124E08" w:rsidRPr="00124E08" w:rsidRDefault="00124E08" w:rsidP="001305A8">
      <w:pPr>
        <w:pStyle w:val="FORMATTEXT0"/>
        <w:spacing w:line="360" w:lineRule="auto"/>
        <w:jc w:val="both"/>
        <w:divId w:val="1918632653"/>
        <w:rPr>
          <w:sz w:val="24"/>
          <w:szCs w:val="24"/>
        </w:rPr>
      </w:pPr>
    </w:p>
    <w:p w14:paraId="00A5F0DE" w14:textId="77777777" w:rsidR="00025588" w:rsidRDefault="00025588">
      <w:pPr>
        <w:rPr>
          <w:rStyle w:val="21"/>
          <w:rFonts w:eastAsia="Calibri"/>
          <w:sz w:val="24"/>
          <w:szCs w:val="24"/>
          <w:lang w:eastAsia="en-US"/>
        </w:rPr>
      </w:pPr>
      <w:bookmarkStart w:id="9" w:name="_Toc521262123"/>
      <w:r>
        <w:rPr>
          <w:rStyle w:val="21"/>
          <w:rFonts w:eastAsia="Calibri"/>
          <w:sz w:val="24"/>
          <w:szCs w:val="24"/>
          <w:lang w:eastAsia="en-US"/>
        </w:rPr>
        <w:br w:type="page"/>
      </w:r>
    </w:p>
    <w:p w14:paraId="54D1E73E" w14:textId="4D6A4355" w:rsidR="00124E08" w:rsidRPr="00231BAB" w:rsidRDefault="00124E08" w:rsidP="00124E08">
      <w:pPr>
        <w:pStyle w:val="formattexttopleveltext"/>
        <w:numPr>
          <w:ilvl w:val="2"/>
          <w:numId w:val="14"/>
        </w:numPr>
        <w:shd w:val="clear" w:color="auto" w:fill="FFFFFF"/>
        <w:spacing w:before="0" w:beforeAutospacing="0" w:after="0" w:afterAutospacing="0" w:line="360" w:lineRule="auto"/>
        <w:ind w:firstLine="709"/>
        <w:jc w:val="both"/>
        <w:textAlignment w:val="baseline"/>
        <w:outlineLvl w:val="2"/>
        <w:divId w:val="1918632653"/>
        <w:rPr>
          <w:rStyle w:val="21"/>
          <w:rFonts w:eastAsia="Calibri"/>
          <w:sz w:val="24"/>
          <w:szCs w:val="24"/>
          <w:lang w:eastAsia="en-US"/>
        </w:rPr>
      </w:pPr>
      <w:r w:rsidRPr="00231BAB">
        <w:rPr>
          <w:rStyle w:val="21"/>
          <w:rFonts w:eastAsia="Calibri"/>
          <w:sz w:val="24"/>
          <w:szCs w:val="24"/>
          <w:lang w:eastAsia="en-US"/>
        </w:rPr>
        <w:lastRenderedPageBreak/>
        <w:t xml:space="preserve">Проведение измерений </w:t>
      </w:r>
    </w:p>
    <w:p w14:paraId="13A11C54" w14:textId="5CBD386F" w:rsidR="00C25DF6" w:rsidRDefault="001305A8" w:rsidP="001305A8">
      <w:pPr>
        <w:pStyle w:val="FORMATTEXT0"/>
        <w:spacing w:line="360" w:lineRule="auto"/>
        <w:ind w:firstLine="709"/>
        <w:jc w:val="both"/>
        <w:divId w:val="1918632653"/>
        <w:rPr>
          <w:sz w:val="24"/>
          <w:szCs w:val="24"/>
        </w:rPr>
      </w:pPr>
      <w:r>
        <w:rPr>
          <w:sz w:val="24"/>
          <w:szCs w:val="24"/>
        </w:rPr>
        <w:t>4.1.</w:t>
      </w:r>
      <w:r w:rsidR="007C08C6">
        <w:rPr>
          <w:sz w:val="24"/>
          <w:szCs w:val="24"/>
        </w:rPr>
        <w:t>8</w:t>
      </w:r>
      <w:r>
        <w:rPr>
          <w:sz w:val="24"/>
          <w:szCs w:val="24"/>
        </w:rPr>
        <w:t xml:space="preserve">.1 </w:t>
      </w:r>
      <w:r w:rsidR="00C25DF6">
        <w:rPr>
          <w:sz w:val="24"/>
          <w:szCs w:val="24"/>
        </w:rPr>
        <w:t>Провод</w:t>
      </w:r>
      <w:r w:rsidR="00D02EB9">
        <w:rPr>
          <w:sz w:val="24"/>
          <w:szCs w:val="24"/>
        </w:rPr>
        <w:t>ят</w:t>
      </w:r>
      <w:r w:rsidR="00C25DF6">
        <w:rPr>
          <w:sz w:val="24"/>
          <w:szCs w:val="24"/>
        </w:rPr>
        <w:t xml:space="preserve"> настройк</w:t>
      </w:r>
      <w:r w:rsidR="00D02EB9">
        <w:rPr>
          <w:sz w:val="24"/>
          <w:szCs w:val="24"/>
        </w:rPr>
        <w:t>у</w:t>
      </w:r>
      <w:r w:rsidR="00C25DF6">
        <w:rPr>
          <w:sz w:val="24"/>
          <w:szCs w:val="24"/>
        </w:rPr>
        <w:t xml:space="preserve"> измерительного оборудования в соответствии с выбранной рабочей частотой: при использовании широкополосного измерителя ЭМП требуется обеспечить ввод </w:t>
      </w:r>
      <w:r w:rsidR="00273F04">
        <w:rPr>
          <w:sz w:val="24"/>
          <w:szCs w:val="24"/>
        </w:rPr>
        <w:t xml:space="preserve">частотного </w:t>
      </w:r>
      <w:r w:rsidR="00C25DF6">
        <w:rPr>
          <w:sz w:val="24"/>
          <w:szCs w:val="24"/>
        </w:rPr>
        <w:t xml:space="preserve">корректирующего коэффициента, при использовании селективного измерителя ЭМП требуется </w:t>
      </w:r>
      <w:r w:rsidR="00D02EB9">
        <w:rPr>
          <w:sz w:val="24"/>
          <w:szCs w:val="24"/>
        </w:rPr>
        <w:t xml:space="preserve">обеспечить </w:t>
      </w:r>
      <w:r w:rsidR="00C25DF6">
        <w:rPr>
          <w:sz w:val="24"/>
          <w:szCs w:val="24"/>
        </w:rPr>
        <w:t xml:space="preserve">ввод центральной частоты и полосы пропускания. </w:t>
      </w:r>
    </w:p>
    <w:p w14:paraId="26C87E16" w14:textId="01B21146" w:rsidR="00C25DF6" w:rsidRDefault="00C25DF6" w:rsidP="00C25DF6">
      <w:pPr>
        <w:pStyle w:val="FORMATTEXT0"/>
        <w:spacing w:line="360" w:lineRule="auto"/>
        <w:ind w:firstLine="709"/>
        <w:jc w:val="both"/>
        <w:divId w:val="1918632653"/>
        <w:rPr>
          <w:sz w:val="24"/>
          <w:szCs w:val="24"/>
        </w:rPr>
      </w:pPr>
      <w:r>
        <w:rPr>
          <w:sz w:val="24"/>
          <w:szCs w:val="24"/>
        </w:rPr>
        <w:t>4.1.</w:t>
      </w:r>
      <w:r w:rsidR="007C08C6">
        <w:rPr>
          <w:sz w:val="24"/>
          <w:szCs w:val="24"/>
        </w:rPr>
        <w:t>8</w:t>
      </w:r>
      <w:r>
        <w:rPr>
          <w:sz w:val="24"/>
          <w:szCs w:val="24"/>
        </w:rPr>
        <w:t>.2 Провод</w:t>
      </w:r>
      <w:r w:rsidR="00D02EB9">
        <w:rPr>
          <w:sz w:val="24"/>
          <w:szCs w:val="24"/>
        </w:rPr>
        <w:t>ят</w:t>
      </w:r>
      <w:r>
        <w:rPr>
          <w:sz w:val="24"/>
          <w:szCs w:val="24"/>
        </w:rPr>
        <w:t xml:space="preserve"> настройк</w:t>
      </w:r>
      <w:r w:rsidR="00D02EB9">
        <w:rPr>
          <w:sz w:val="24"/>
          <w:szCs w:val="24"/>
        </w:rPr>
        <w:t xml:space="preserve">у </w:t>
      </w:r>
      <w:r>
        <w:rPr>
          <w:sz w:val="24"/>
          <w:szCs w:val="24"/>
        </w:rPr>
        <w:t>и включение системы генерации</w:t>
      </w:r>
      <w:r w:rsidR="00D02EB9">
        <w:rPr>
          <w:sz w:val="24"/>
          <w:szCs w:val="24"/>
        </w:rPr>
        <w:t xml:space="preserve"> ЭМП</w:t>
      </w:r>
      <w:r>
        <w:rPr>
          <w:sz w:val="24"/>
          <w:szCs w:val="24"/>
        </w:rPr>
        <w:t xml:space="preserve"> в соответствии с выбранной рабочей частотой. </w:t>
      </w:r>
    </w:p>
    <w:p w14:paraId="7499D4FA" w14:textId="5C803151" w:rsidR="00CC5FD2" w:rsidRDefault="00C25DF6" w:rsidP="00CC5FD2">
      <w:pPr>
        <w:pStyle w:val="FORMATTEXT0"/>
        <w:spacing w:line="360" w:lineRule="auto"/>
        <w:ind w:firstLine="709"/>
        <w:jc w:val="both"/>
        <w:divId w:val="1918632653"/>
        <w:rPr>
          <w:sz w:val="24"/>
          <w:szCs w:val="24"/>
        </w:rPr>
      </w:pPr>
      <w:r>
        <w:rPr>
          <w:sz w:val="24"/>
          <w:szCs w:val="24"/>
        </w:rPr>
        <w:t>4.1.</w:t>
      </w:r>
      <w:r w:rsidR="007C08C6">
        <w:rPr>
          <w:sz w:val="24"/>
          <w:szCs w:val="24"/>
        </w:rPr>
        <w:t>8</w:t>
      </w:r>
      <w:r>
        <w:rPr>
          <w:sz w:val="24"/>
          <w:szCs w:val="24"/>
        </w:rPr>
        <w:t>.3 Провод</w:t>
      </w:r>
      <w:r w:rsidR="00D02EB9">
        <w:rPr>
          <w:sz w:val="24"/>
          <w:szCs w:val="24"/>
        </w:rPr>
        <w:t>ят</w:t>
      </w:r>
      <w:r>
        <w:rPr>
          <w:sz w:val="24"/>
          <w:szCs w:val="24"/>
        </w:rPr>
        <w:t xml:space="preserve"> измерение </w:t>
      </w:r>
      <w:r w:rsidRPr="00124E08">
        <w:rPr>
          <w:sz w:val="24"/>
          <w:szCs w:val="24"/>
        </w:rPr>
        <w:t xml:space="preserve">среднеквадратичного значения напряженности электрической составляющей </w:t>
      </w:r>
      <w:r w:rsidR="00CC5FD2" w:rsidRPr="00DD5F8B">
        <w:rPr>
          <w:rStyle w:val="21"/>
          <w:b w:val="0"/>
          <w:i/>
          <w:sz w:val="24"/>
          <w:szCs w:val="24"/>
        </w:rPr>
        <w:t>Е</w:t>
      </w:r>
      <w:r>
        <w:rPr>
          <w:sz w:val="24"/>
          <w:szCs w:val="24"/>
        </w:rPr>
        <w:t xml:space="preserve"> или</w:t>
      </w:r>
      <w:r w:rsidRPr="00124E08">
        <w:rPr>
          <w:sz w:val="24"/>
          <w:szCs w:val="24"/>
        </w:rPr>
        <w:t xml:space="preserve"> среднеквадратичного значения </w:t>
      </w:r>
      <w:r w:rsidRPr="00CC5FD2">
        <w:rPr>
          <w:i/>
          <w:iCs/>
          <w:sz w:val="24"/>
          <w:szCs w:val="24"/>
        </w:rPr>
        <w:t>ППЭ</w:t>
      </w:r>
      <w:r>
        <w:rPr>
          <w:sz w:val="24"/>
          <w:szCs w:val="24"/>
        </w:rPr>
        <w:t xml:space="preserve"> </w:t>
      </w:r>
      <w:r w:rsidR="00CC5FD2" w:rsidRPr="00124E08">
        <w:rPr>
          <w:sz w:val="24"/>
          <w:szCs w:val="24"/>
        </w:rPr>
        <w:t>в течение</w:t>
      </w:r>
      <w:r w:rsidR="00CC5FD2">
        <w:rPr>
          <w:sz w:val="24"/>
          <w:szCs w:val="24"/>
        </w:rPr>
        <w:t xml:space="preserve"> </w:t>
      </w:r>
      <w:r w:rsidR="006B49BB">
        <w:rPr>
          <w:sz w:val="24"/>
          <w:szCs w:val="24"/>
        </w:rPr>
        <w:br/>
      </w:r>
      <w:r w:rsidR="00CC5FD2">
        <w:rPr>
          <w:sz w:val="24"/>
          <w:szCs w:val="24"/>
        </w:rPr>
        <w:t>30 с при автоматическом усреднении измеренных значений.</w:t>
      </w:r>
    </w:p>
    <w:p w14:paraId="4C8C637F" w14:textId="01634CA4" w:rsidR="00124E08" w:rsidRDefault="00CC5FD2" w:rsidP="00CC5FD2">
      <w:pPr>
        <w:pStyle w:val="FORMATTEXT0"/>
        <w:spacing w:line="360" w:lineRule="auto"/>
        <w:ind w:firstLine="709"/>
        <w:jc w:val="both"/>
        <w:divId w:val="1918632653"/>
        <w:rPr>
          <w:sz w:val="24"/>
          <w:szCs w:val="24"/>
        </w:rPr>
      </w:pPr>
      <w:r>
        <w:rPr>
          <w:sz w:val="24"/>
          <w:szCs w:val="24"/>
        </w:rPr>
        <w:t>4.1.</w:t>
      </w:r>
      <w:r w:rsidR="007C08C6">
        <w:rPr>
          <w:sz w:val="24"/>
          <w:szCs w:val="24"/>
        </w:rPr>
        <w:t>8</w:t>
      </w:r>
      <w:r>
        <w:rPr>
          <w:sz w:val="24"/>
          <w:szCs w:val="24"/>
        </w:rPr>
        <w:t xml:space="preserve">.4 </w:t>
      </w:r>
      <w:r w:rsidR="00124E08" w:rsidRPr="00124E08">
        <w:rPr>
          <w:sz w:val="24"/>
          <w:szCs w:val="24"/>
        </w:rPr>
        <w:t xml:space="preserve">В ходе измерений </w:t>
      </w:r>
      <w:r w:rsidRPr="00124E08">
        <w:rPr>
          <w:sz w:val="24"/>
          <w:szCs w:val="24"/>
        </w:rPr>
        <w:t>не допускается изменение мощности в излучающей системе, изменений положения излучающей антенн</w:t>
      </w:r>
      <w:r>
        <w:rPr>
          <w:sz w:val="24"/>
          <w:szCs w:val="24"/>
        </w:rPr>
        <w:t xml:space="preserve">ы </w:t>
      </w:r>
      <w:r w:rsidRPr="00124E08">
        <w:rPr>
          <w:sz w:val="24"/>
          <w:szCs w:val="24"/>
        </w:rPr>
        <w:t>и измерительно</w:t>
      </w:r>
      <w:r>
        <w:rPr>
          <w:sz w:val="24"/>
          <w:szCs w:val="24"/>
        </w:rPr>
        <w:t xml:space="preserve">го зонда, </w:t>
      </w:r>
      <w:r w:rsidR="00124E08" w:rsidRPr="00124E08">
        <w:rPr>
          <w:sz w:val="24"/>
          <w:szCs w:val="24"/>
        </w:rPr>
        <w:t xml:space="preserve">а также </w:t>
      </w:r>
      <w:r w:rsidRPr="00124E08">
        <w:rPr>
          <w:sz w:val="24"/>
          <w:szCs w:val="24"/>
        </w:rPr>
        <w:t>внес</w:t>
      </w:r>
      <w:r>
        <w:rPr>
          <w:sz w:val="24"/>
          <w:szCs w:val="24"/>
        </w:rPr>
        <w:t>ение</w:t>
      </w:r>
      <w:r w:rsidR="00124E08" w:rsidRPr="00124E08">
        <w:rPr>
          <w:sz w:val="24"/>
          <w:szCs w:val="24"/>
        </w:rPr>
        <w:t xml:space="preserve"> посторонн</w:t>
      </w:r>
      <w:r>
        <w:rPr>
          <w:sz w:val="24"/>
          <w:szCs w:val="24"/>
        </w:rPr>
        <w:t>их</w:t>
      </w:r>
      <w:r w:rsidR="00124E08" w:rsidRPr="00124E08">
        <w:rPr>
          <w:sz w:val="24"/>
          <w:szCs w:val="24"/>
        </w:rPr>
        <w:t xml:space="preserve"> предмет</w:t>
      </w:r>
      <w:r>
        <w:rPr>
          <w:sz w:val="24"/>
          <w:szCs w:val="24"/>
        </w:rPr>
        <w:t>ов</w:t>
      </w:r>
      <w:r w:rsidRPr="00CC5FD2">
        <w:rPr>
          <w:sz w:val="24"/>
          <w:szCs w:val="24"/>
        </w:rPr>
        <w:t xml:space="preserve"> </w:t>
      </w:r>
      <w:r w:rsidRPr="00124E08">
        <w:rPr>
          <w:sz w:val="24"/>
          <w:szCs w:val="24"/>
        </w:rPr>
        <w:t>между ними</w:t>
      </w:r>
      <w:r w:rsidR="00124E08" w:rsidRPr="00124E08">
        <w:rPr>
          <w:sz w:val="24"/>
          <w:szCs w:val="24"/>
        </w:rPr>
        <w:t>.</w:t>
      </w:r>
    </w:p>
    <w:p w14:paraId="40D1CF89" w14:textId="0E6A6005" w:rsidR="00CC5FD2" w:rsidRDefault="00CC5FD2" w:rsidP="00CC5FD2">
      <w:pPr>
        <w:pStyle w:val="FORMATTEXT0"/>
        <w:spacing w:line="360" w:lineRule="auto"/>
        <w:ind w:firstLine="709"/>
        <w:jc w:val="both"/>
        <w:divId w:val="1918632653"/>
        <w:rPr>
          <w:sz w:val="24"/>
          <w:szCs w:val="24"/>
        </w:rPr>
      </w:pPr>
      <w:r>
        <w:rPr>
          <w:sz w:val="24"/>
          <w:szCs w:val="24"/>
        </w:rPr>
        <w:t>4.1.</w:t>
      </w:r>
      <w:r w:rsidR="007C08C6">
        <w:rPr>
          <w:sz w:val="24"/>
          <w:szCs w:val="24"/>
        </w:rPr>
        <w:t>8</w:t>
      </w:r>
      <w:r>
        <w:rPr>
          <w:sz w:val="24"/>
          <w:szCs w:val="24"/>
        </w:rPr>
        <w:t xml:space="preserve">.5 Для каждой рабочей частоты повторяют </w:t>
      </w:r>
      <w:r w:rsidR="006B49BB">
        <w:rPr>
          <w:sz w:val="24"/>
          <w:szCs w:val="24"/>
        </w:rPr>
        <w:t xml:space="preserve">действия, приведенные в </w:t>
      </w:r>
      <w:r>
        <w:rPr>
          <w:sz w:val="24"/>
          <w:szCs w:val="24"/>
        </w:rPr>
        <w:t>4.1.</w:t>
      </w:r>
      <w:r w:rsidR="0038421C">
        <w:rPr>
          <w:sz w:val="24"/>
          <w:szCs w:val="24"/>
        </w:rPr>
        <w:t>8</w:t>
      </w:r>
      <w:r>
        <w:rPr>
          <w:sz w:val="24"/>
          <w:szCs w:val="24"/>
        </w:rPr>
        <w:t>.1 – 4.1.</w:t>
      </w:r>
      <w:r w:rsidR="0038421C">
        <w:rPr>
          <w:sz w:val="24"/>
          <w:szCs w:val="24"/>
        </w:rPr>
        <w:t>8</w:t>
      </w:r>
      <w:r>
        <w:rPr>
          <w:sz w:val="24"/>
          <w:szCs w:val="24"/>
        </w:rPr>
        <w:t>.4</w:t>
      </w:r>
      <w:r w:rsidRPr="00124E08">
        <w:rPr>
          <w:sz w:val="24"/>
          <w:szCs w:val="24"/>
        </w:rPr>
        <w:t>.</w:t>
      </w:r>
      <w:r w:rsidR="00D02EB9">
        <w:rPr>
          <w:sz w:val="24"/>
          <w:szCs w:val="24"/>
        </w:rPr>
        <w:t xml:space="preserve"> Систему генерации ЭМП отключают.</w:t>
      </w:r>
    </w:p>
    <w:p w14:paraId="4C1390C9" w14:textId="40EB96D9" w:rsidR="00D02EB9" w:rsidRDefault="00CC5FD2" w:rsidP="00D02EB9">
      <w:pPr>
        <w:pStyle w:val="FORMATTEXT0"/>
        <w:spacing w:line="360" w:lineRule="auto"/>
        <w:ind w:firstLine="709"/>
        <w:jc w:val="both"/>
        <w:divId w:val="1918632653"/>
        <w:rPr>
          <w:sz w:val="24"/>
          <w:szCs w:val="24"/>
        </w:rPr>
      </w:pPr>
      <w:r>
        <w:rPr>
          <w:sz w:val="24"/>
          <w:szCs w:val="24"/>
        </w:rPr>
        <w:t>4.1.</w:t>
      </w:r>
      <w:r w:rsidR="007C08C6">
        <w:rPr>
          <w:sz w:val="24"/>
          <w:szCs w:val="24"/>
        </w:rPr>
        <w:t>8</w:t>
      </w:r>
      <w:r>
        <w:rPr>
          <w:sz w:val="24"/>
          <w:szCs w:val="24"/>
        </w:rPr>
        <w:t xml:space="preserve">.6 Держатель с испытуемым образцом </w:t>
      </w:r>
      <w:r w:rsidR="00D02EB9">
        <w:rPr>
          <w:sz w:val="24"/>
          <w:szCs w:val="24"/>
        </w:rPr>
        <w:t>извлекают из зоны расположения излучающей антенны и измерительного зонда.</w:t>
      </w:r>
      <w:r w:rsidR="00D02EB9" w:rsidRPr="00D02EB9">
        <w:rPr>
          <w:sz w:val="24"/>
          <w:szCs w:val="24"/>
        </w:rPr>
        <w:t xml:space="preserve"> </w:t>
      </w:r>
    </w:p>
    <w:p w14:paraId="25A65CF1" w14:textId="540D78F8" w:rsidR="00D02EB9" w:rsidRDefault="00D02EB9" w:rsidP="00D02EB9">
      <w:pPr>
        <w:pStyle w:val="FORMATTEXT0"/>
        <w:spacing w:line="360" w:lineRule="auto"/>
        <w:ind w:firstLine="709"/>
        <w:jc w:val="both"/>
        <w:divId w:val="1918632653"/>
        <w:rPr>
          <w:rStyle w:val="21"/>
          <w:b w:val="0"/>
          <w:sz w:val="24"/>
          <w:szCs w:val="24"/>
        </w:rPr>
      </w:pPr>
      <w:r>
        <w:rPr>
          <w:sz w:val="24"/>
          <w:szCs w:val="24"/>
        </w:rPr>
        <w:t>4.1.</w:t>
      </w:r>
      <w:r w:rsidR="007C08C6">
        <w:rPr>
          <w:sz w:val="24"/>
          <w:szCs w:val="24"/>
        </w:rPr>
        <w:t>8</w:t>
      </w:r>
      <w:r>
        <w:rPr>
          <w:sz w:val="24"/>
          <w:szCs w:val="24"/>
        </w:rPr>
        <w:t xml:space="preserve">.7 Повторяют </w:t>
      </w:r>
      <w:r w:rsidR="006B49BB" w:rsidRPr="006B49BB">
        <w:rPr>
          <w:sz w:val="24"/>
          <w:szCs w:val="24"/>
        </w:rPr>
        <w:t xml:space="preserve">действия, приведенные в </w:t>
      </w:r>
      <w:r>
        <w:rPr>
          <w:sz w:val="24"/>
          <w:szCs w:val="24"/>
        </w:rPr>
        <w:t>4.1.</w:t>
      </w:r>
      <w:r w:rsidR="0038421C">
        <w:rPr>
          <w:sz w:val="24"/>
          <w:szCs w:val="24"/>
        </w:rPr>
        <w:t>8</w:t>
      </w:r>
      <w:r>
        <w:rPr>
          <w:sz w:val="24"/>
          <w:szCs w:val="24"/>
        </w:rPr>
        <w:t>.1 – 4.1.</w:t>
      </w:r>
      <w:r w:rsidR="0038421C">
        <w:rPr>
          <w:sz w:val="24"/>
          <w:szCs w:val="24"/>
        </w:rPr>
        <w:t>8</w:t>
      </w:r>
      <w:r>
        <w:rPr>
          <w:sz w:val="24"/>
          <w:szCs w:val="24"/>
        </w:rPr>
        <w:t>.2</w:t>
      </w:r>
      <w:r w:rsidRPr="00124E08">
        <w:rPr>
          <w:sz w:val="24"/>
          <w:szCs w:val="24"/>
        </w:rPr>
        <w:t>.</w:t>
      </w:r>
      <w:r>
        <w:rPr>
          <w:sz w:val="24"/>
          <w:szCs w:val="24"/>
        </w:rPr>
        <w:t xml:space="preserve"> Проводят измерение </w:t>
      </w:r>
      <w:r w:rsidRPr="00124E08">
        <w:rPr>
          <w:sz w:val="24"/>
          <w:szCs w:val="24"/>
        </w:rPr>
        <w:t xml:space="preserve">среднеквадратичного значения напряженности электрической составляющей </w:t>
      </w:r>
      <w:r w:rsidRPr="00DD5F8B">
        <w:rPr>
          <w:rStyle w:val="21"/>
          <w:b w:val="0"/>
          <w:i/>
          <w:sz w:val="24"/>
          <w:szCs w:val="24"/>
        </w:rPr>
        <w:t>Е</w:t>
      </w:r>
      <w:r w:rsidRPr="00DD5F8B">
        <w:rPr>
          <w:rStyle w:val="21"/>
          <w:b w:val="0"/>
          <w:sz w:val="24"/>
          <w:szCs w:val="24"/>
          <w:vertAlign w:val="subscript"/>
        </w:rPr>
        <w:t>0</w:t>
      </w:r>
      <w:r>
        <w:rPr>
          <w:sz w:val="24"/>
          <w:szCs w:val="24"/>
        </w:rPr>
        <w:t xml:space="preserve"> или</w:t>
      </w:r>
      <w:r w:rsidRPr="00124E08">
        <w:rPr>
          <w:sz w:val="24"/>
          <w:szCs w:val="24"/>
        </w:rPr>
        <w:t xml:space="preserve"> среднеквадратичного значения </w:t>
      </w:r>
      <w:r w:rsidRPr="00CC5FD2">
        <w:rPr>
          <w:i/>
          <w:iCs/>
          <w:sz w:val="24"/>
          <w:szCs w:val="24"/>
        </w:rPr>
        <w:t>ППЭ</w:t>
      </w:r>
      <w:r w:rsidRPr="00D02EB9">
        <w:rPr>
          <w:i/>
          <w:iCs/>
          <w:sz w:val="24"/>
          <w:szCs w:val="24"/>
          <w:vertAlign w:val="subscript"/>
        </w:rPr>
        <w:t>0</w:t>
      </w:r>
      <w:r>
        <w:rPr>
          <w:sz w:val="24"/>
          <w:szCs w:val="24"/>
        </w:rPr>
        <w:t xml:space="preserve"> </w:t>
      </w:r>
      <w:r w:rsidRPr="00124E08">
        <w:rPr>
          <w:sz w:val="24"/>
          <w:szCs w:val="24"/>
        </w:rPr>
        <w:t>в течение</w:t>
      </w:r>
      <w:r>
        <w:rPr>
          <w:sz w:val="24"/>
          <w:szCs w:val="24"/>
        </w:rPr>
        <w:t xml:space="preserve"> 30 с при автоматическом усреднении измеренных значений.</w:t>
      </w:r>
    </w:p>
    <w:p w14:paraId="4C41C26E" w14:textId="608BB669" w:rsidR="002A178C" w:rsidRDefault="00D02EB9" w:rsidP="00D02EB9">
      <w:pPr>
        <w:pStyle w:val="FORMATTEXT0"/>
        <w:spacing w:line="360" w:lineRule="auto"/>
        <w:ind w:firstLine="709"/>
        <w:jc w:val="both"/>
        <w:divId w:val="1918632653"/>
        <w:rPr>
          <w:sz w:val="24"/>
          <w:szCs w:val="24"/>
        </w:rPr>
      </w:pPr>
      <w:r>
        <w:rPr>
          <w:sz w:val="24"/>
          <w:szCs w:val="24"/>
        </w:rPr>
        <w:t>4.1.</w:t>
      </w:r>
      <w:r w:rsidR="007C08C6">
        <w:rPr>
          <w:sz w:val="24"/>
          <w:szCs w:val="24"/>
        </w:rPr>
        <w:t>8</w:t>
      </w:r>
      <w:r>
        <w:rPr>
          <w:sz w:val="24"/>
          <w:szCs w:val="24"/>
        </w:rPr>
        <w:t xml:space="preserve">.8 Для каждой рабочей частоты повторяют </w:t>
      </w:r>
      <w:r w:rsidR="006B49BB" w:rsidRPr="006B49BB">
        <w:rPr>
          <w:sz w:val="24"/>
          <w:szCs w:val="24"/>
        </w:rPr>
        <w:t xml:space="preserve">действия, приведенные в </w:t>
      </w:r>
      <w:r>
        <w:rPr>
          <w:sz w:val="24"/>
          <w:szCs w:val="24"/>
        </w:rPr>
        <w:t>4.1.</w:t>
      </w:r>
      <w:r w:rsidR="0038421C">
        <w:rPr>
          <w:sz w:val="24"/>
          <w:szCs w:val="24"/>
        </w:rPr>
        <w:t>8</w:t>
      </w:r>
      <w:r>
        <w:rPr>
          <w:sz w:val="24"/>
          <w:szCs w:val="24"/>
        </w:rPr>
        <w:t>.7</w:t>
      </w:r>
      <w:r w:rsidRPr="00124E08">
        <w:rPr>
          <w:sz w:val="24"/>
          <w:szCs w:val="24"/>
        </w:rPr>
        <w:t>.</w:t>
      </w:r>
      <w:r w:rsidR="002A178C">
        <w:rPr>
          <w:sz w:val="24"/>
          <w:szCs w:val="24"/>
        </w:rPr>
        <w:t xml:space="preserve"> Систему генерации ЭМП отключают.</w:t>
      </w:r>
    </w:p>
    <w:p w14:paraId="7A484EEE" w14:textId="60A7A6A3" w:rsidR="00D02EB9" w:rsidRDefault="002A178C" w:rsidP="00D02EB9">
      <w:pPr>
        <w:pStyle w:val="FORMATTEXT0"/>
        <w:spacing w:line="360" w:lineRule="auto"/>
        <w:ind w:firstLine="709"/>
        <w:jc w:val="both"/>
        <w:divId w:val="1918632653"/>
        <w:rPr>
          <w:sz w:val="24"/>
          <w:szCs w:val="24"/>
        </w:rPr>
      </w:pPr>
      <w:r>
        <w:rPr>
          <w:rStyle w:val="21"/>
          <w:b w:val="0"/>
          <w:sz w:val="24"/>
          <w:szCs w:val="24"/>
        </w:rPr>
        <w:t>4.1.</w:t>
      </w:r>
      <w:r w:rsidR="007C08C6">
        <w:rPr>
          <w:rStyle w:val="21"/>
          <w:b w:val="0"/>
          <w:sz w:val="24"/>
          <w:szCs w:val="24"/>
        </w:rPr>
        <w:t>8</w:t>
      </w:r>
      <w:r>
        <w:rPr>
          <w:rStyle w:val="21"/>
          <w:b w:val="0"/>
          <w:sz w:val="24"/>
          <w:szCs w:val="24"/>
        </w:rPr>
        <w:t>.9. Измерения</w:t>
      </w:r>
      <w:r w:rsidRPr="00DD5F8B">
        <w:rPr>
          <w:rStyle w:val="21"/>
          <w:b w:val="0"/>
          <w:sz w:val="24"/>
          <w:szCs w:val="24"/>
        </w:rPr>
        <w:t xml:space="preserve"> провод</w:t>
      </w:r>
      <w:r>
        <w:rPr>
          <w:rStyle w:val="21"/>
          <w:b w:val="0"/>
          <w:sz w:val="24"/>
          <w:szCs w:val="24"/>
        </w:rPr>
        <w:t>я</w:t>
      </w:r>
      <w:r w:rsidRPr="00DD5F8B">
        <w:rPr>
          <w:rStyle w:val="21"/>
          <w:b w:val="0"/>
          <w:sz w:val="24"/>
          <w:szCs w:val="24"/>
        </w:rPr>
        <w:t xml:space="preserve">тся </w:t>
      </w:r>
      <w:r>
        <w:rPr>
          <w:rStyle w:val="21"/>
          <w:b w:val="0"/>
          <w:sz w:val="24"/>
          <w:szCs w:val="24"/>
        </w:rPr>
        <w:t>по 4.1.</w:t>
      </w:r>
      <w:r w:rsidR="0038421C">
        <w:rPr>
          <w:rStyle w:val="21"/>
          <w:b w:val="0"/>
          <w:sz w:val="24"/>
          <w:szCs w:val="24"/>
        </w:rPr>
        <w:t>8</w:t>
      </w:r>
      <w:r>
        <w:rPr>
          <w:rStyle w:val="21"/>
          <w:b w:val="0"/>
          <w:sz w:val="24"/>
          <w:szCs w:val="24"/>
        </w:rPr>
        <w:t>.1-4.1.</w:t>
      </w:r>
      <w:r w:rsidR="0038421C">
        <w:rPr>
          <w:rStyle w:val="21"/>
          <w:b w:val="0"/>
          <w:sz w:val="24"/>
          <w:szCs w:val="24"/>
        </w:rPr>
        <w:t>8</w:t>
      </w:r>
      <w:r>
        <w:rPr>
          <w:rStyle w:val="21"/>
          <w:b w:val="0"/>
          <w:sz w:val="24"/>
          <w:szCs w:val="24"/>
        </w:rPr>
        <w:t xml:space="preserve">.8 </w:t>
      </w:r>
      <w:r w:rsidRPr="00DD5F8B">
        <w:rPr>
          <w:rStyle w:val="21"/>
          <w:b w:val="0"/>
          <w:sz w:val="24"/>
          <w:szCs w:val="24"/>
        </w:rPr>
        <w:t>не менее трех раз.</w:t>
      </w:r>
      <w:r w:rsidR="00104ABB">
        <w:rPr>
          <w:sz w:val="24"/>
          <w:szCs w:val="24"/>
        </w:rPr>
        <w:t xml:space="preserve"> </w:t>
      </w:r>
    </w:p>
    <w:bookmarkEnd w:id="9"/>
    <w:p w14:paraId="4C907E50" w14:textId="77777777" w:rsidR="00124E08" w:rsidRPr="00231BAB" w:rsidRDefault="00124E08" w:rsidP="00124E08">
      <w:pPr>
        <w:pStyle w:val="formattexttopleveltext"/>
        <w:numPr>
          <w:ilvl w:val="2"/>
          <w:numId w:val="14"/>
        </w:numPr>
        <w:shd w:val="clear" w:color="auto" w:fill="FFFFFF"/>
        <w:spacing w:before="0" w:beforeAutospacing="0" w:after="0" w:afterAutospacing="0" w:line="360" w:lineRule="auto"/>
        <w:ind w:firstLine="709"/>
        <w:jc w:val="both"/>
        <w:textAlignment w:val="baseline"/>
        <w:outlineLvl w:val="2"/>
        <w:divId w:val="1918632653"/>
        <w:rPr>
          <w:rFonts w:ascii="Arial" w:hAnsi="Arial" w:cs="Arial"/>
        </w:rPr>
      </w:pPr>
      <w:r w:rsidRPr="00231BAB">
        <w:rPr>
          <w:rFonts w:ascii="Arial" w:hAnsi="Arial" w:cs="Arial"/>
          <w:b/>
        </w:rPr>
        <w:t xml:space="preserve">Обработка результатов </w:t>
      </w:r>
      <w:r w:rsidR="001E6593" w:rsidRPr="00231BAB">
        <w:rPr>
          <w:rFonts w:ascii="Arial" w:hAnsi="Arial" w:cs="Arial"/>
          <w:b/>
        </w:rPr>
        <w:t xml:space="preserve"> </w:t>
      </w:r>
    </w:p>
    <w:p w14:paraId="5E4AA511" w14:textId="29B46213" w:rsidR="00124E08" w:rsidRPr="00964D83" w:rsidRDefault="00FC00F4" w:rsidP="00124E08">
      <w:pPr>
        <w:pStyle w:val="FORMATTEXT0"/>
        <w:spacing w:line="360" w:lineRule="auto"/>
        <w:ind w:firstLine="709"/>
        <w:jc w:val="both"/>
        <w:divId w:val="1918632653"/>
        <w:rPr>
          <w:sz w:val="24"/>
          <w:szCs w:val="24"/>
        </w:rPr>
      </w:pPr>
      <w:r w:rsidRPr="00104ABB">
        <w:rPr>
          <w:sz w:val="24"/>
          <w:szCs w:val="24"/>
        </w:rPr>
        <w:t>4.1.</w:t>
      </w:r>
      <w:r w:rsidR="007C08C6">
        <w:rPr>
          <w:sz w:val="24"/>
          <w:szCs w:val="24"/>
        </w:rPr>
        <w:t>9</w:t>
      </w:r>
      <w:r w:rsidRPr="00104ABB">
        <w:rPr>
          <w:sz w:val="24"/>
          <w:szCs w:val="24"/>
        </w:rPr>
        <w:t xml:space="preserve">.1 </w:t>
      </w:r>
      <w:r w:rsidRPr="00964D83">
        <w:rPr>
          <w:sz w:val="24"/>
          <w:szCs w:val="24"/>
        </w:rPr>
        <w:t>Для</w:t>
      </w:r>
      <w:r w:rsidR="00104ABB" w:rsidRPr="00964D83">
        <w:rPr>
          <w:sz w:val="24"/>
          <w:szCs w:val="24"/>
        </w:rPr>
        <w:t xml:space="preserve"> каждо</w:t>
      </w:r>
      <w:r w:rsidR="00104ABB">
        <w:rPr>
          <w:sz w:val="24"/>
          <w:szCs w:val="24"/>
        </w:rPr>
        <w:t>й рабочей частоты</w:t>
      </w:r>
      <w:r w:rsidR="00124E08" w:rsidRPr="00964D83">
        <w:rPr>
          <w:sz w:val="24"/>
          <w:szCs w:val="24"/>
        </w:rPr>
        <w:t xml:space="preserve"> </w:t>
      </w:r>
      <w:r w:rsidR="00104ABB">
        <w:rPr>
          <w:sz w:val="24"/>
          <w:szCs w:val="24"/>
        </w:rPr>
        <w:t>до</w:t>
      </w:r>
      <w:r w:rsidR="00124E08" w:rsidRPr="00964D83">
        <w:rPr>
          <w:sz w:val="24"/>
          <w:szCs w:val="24"/>
        </w:rPr>
        <w:t xml:space="preserve"> 300 МГц вычисляют коэффициент экранирования </w:t>
      </w:r>
      <m:oMath>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lang w:val="en-US"/>
              </w:rPr>
              <m:t>Ei</m:t>
            </m:r>
          </m:sub>
        </m:sSub>
      </m:oMath>
      <w:r w:rsidR="00964D83" w:rsidRPr="00964D83">
        <w:rPr>
          <w:sz w:val="24"/>
          <w:szCs w:val="24"/>
        </w:rPr>
        <w:t xml:space="preserve"> </w:t>
      </w:r>
      <w:r w:rsidR="00124E08" w:rsidRPr="00964D83">
        <w:rPr>
          <w:sz w:val="24"/>
          <w:szCs w:val="24"/>
        </w:rPr>
        <w:t>по формуле</w:t>
      </w:r>
    </w:p>
    <w:p w14:paraId="1D1521D7" w14:textId="77777777" w:rsidR="000A0BFD" w:rsidRPr="00964D83" w:rsidRDefault="000A0BFD" w:rsidP="00124E08">
      <w:pPr>
        <w:pStyle w:val="FORMATTEXT0"/>
        <w:spacing w:line="360" w:lineRule="auto"/>
        <w:ind w:firstLine="709"/>
        <w:jc w:val="both"/>
        <w:divId w:val="1918632653"/>
        <w:rPr>
          <w:sz w:val="24"/>
          <w:szCs w:val="24"/>
        </w:rPr>
      </w:pPr>
    </w:p>
    <w:tbl>
      <w:tblPr>
        <w:tblStyle w:val="afb"/>
        <w:tblW w:w="0" w:type="auto"/>
        <w:tblLook w:val="04A0" w:firstRow="1" w:lastRow="0" w:firstColumn="1" w:lastColumn="0" w:noHBand="0" w:noVBand="1"/>
      </w:tblPr>
      <w:tblGrid>
        <w:gridCol w:w="9067"/>
        <w:gridCol w:w="555"/>
      </w:tblGrid>
      <w:tr w:rsidR="00964D83" w:rsidRPr="00964D83" w14:paraId="226383A9" w14:textId="77777777" w:rsidTr="00964D83">
        <w:trPr>
          <w:divId w:val="1918632653"/>
        </w:trPr>
        <w:tc>
          <w:tcPr>
            <w:tcW w:w="9067" w:type="dxa"/>
            <w:tcBorders>
              <w:top w:val="nil"/>
              <w:left w:val="nil"/>
              <w:bottom w:val="nil"/>
              <w:right w:val="nil"/>
            </w:tcBorders>
            <w:vAlign w:val="center"/>
          </w:tcPr>
          <w:p w14:paraId="2CE12C59" w14:textId="0C0C3F61" w:rsidR="001E7B21" w:rsidRPr="00964D83" w:rsidRDefault="00480EE5" w:rsidP="001E7B21">
            <w:pPr>
              <w:pStyle w:val="FORMATTEXT0"/>
              <w:spacing w:line="360" w:lineRule="auto"/>
              <w:jc w:val="center"/>
              <w:rPr>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lang w:val="en-US"/>
                      </w:rPr>
                      <m:t>Ei</m:t>
                    </m:r>
                  </m:sub>
                </m:sSub>
                <m:r>
                  <w:rPr>
                    <w:rFonts w:ascii="Cambria Math" w:hAnsi="Cambria Math"/>
                    <w:sz w:val="24"/>
                    <w:szCs w:val="24"/>
                    <w:lang w:val="en-US"/>
                  </w:rPr>
                  <m:t>=20 lg</m:t>
                </m:r>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lang w:val="en-US"/>
                          </w:rPr>
                          <m:t>0i</m:t>
                        </m:r>
                      </m:sub>
                    </m:sSub>
                  </m:num>
                  <m:den>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lang w:val="en-US"/>
                          </w:rPr>
                          <m:t>i</m:t>
                        </m:r>
                      </m:sub>
                    </m:sSub>
                  </m:den>
                </m:f>
                <m:r>
                  <w:rPr>
                    <w:rFonts w:ascii="Cambria Math" w:hAnsi="Cambria Math"/>
                    <w:sz w:val="24"/>
                    <w:szCs w:val="24"/>
                    <w:lang w:val="en-US"/>
                  </w:rPr>
                  <m:t xml:space="preserve"> ,</m:t>
                </m:r>
              </m:oMath>
            </m:oMathPara>
          </w:p>
        </w:tc>
        <w:tc>
          <w:tcPr>
            <w:tcW w:w="555" w:type="dxa"/>
            <w:tcBorders>
              <w:top w:val="nil"/>
              <w:left w:val="nil"/>
              <w:bottom w:val="nil"/>
              <w:right w:val="nil"/>
            </w:tcBorders>
            <w:vAlign w:val="center"/>
          </w:tcPr>
          <w:p w14:paraId="556F1AC9" w14:textId="25CB2847" w:rsidR="001E7B21" w:rsidRPr="00964D83" w:rsidRDefault="001E7B21" w:rsidP="001E7B21">
            <w:pPr>
              <w:pStyle w:val="FORMATTEXT0"/>
              <w:spacing w:line="360" w:lineRule="auto"/>
              <w:jc w:val="center"/>
              <w:rPr>
                <w:sz w:val="24"/>
                <w:szCs w:val="24"/>
                <w:lang w:val="en-US"/>
              </w:rPr>
            </w:pPr>
            <w:r w:rsidRPr="00964D83">
              <w:rPr>
                <w:sz w:val="24"/>
                <w:szCs w:val="24"/>
                <w:lang w:val="en-US"/>
              </w:rPr>
              <w:t>(1)</w:t>
            </w:r>
          </w:p>
        </w:tc>
      </w:tr>
    </w:tbl>
    <w:p w14:paraId="70AB6D7E" w14:textId="339DD58E" w:rsidR="00124E08" w:rsidRPr="00964D83" w:rsidRDefault="00124E08" w:rsidP="000A0BFD">
      <w:pPr>
        <w:pStyle w:val="FORMATTEXT0"/>
        <w:spacing w:line="360" w:lineRule="auto"/>
        <w:jc w:val="both"/>
        <w:divId w:val="1918632653"/>
        <w:rPr>
          <w:sz w:val="24"/>
          <w:szCs w:val="24"/>
          <w:lang w:val="en-US"/>
        </w:rPr>
      </w:pPr>
    </w:p>
    <w:p w14:paraId="0619EA5E" w14:textId="0887168F" w:rsidR="00124E08" w:rsidRPr="00964D83" w:rsidRDefault="00124E08" w:rsidP="006B49BB">
      <w:pPr>
        <w:pStyle w:val="FORMATTEXT0"/>
        <w:spacing w:line="360" w:lineRule="auto"/>
        <w:ind w:left="993" w:hanging="993"/>
        <w:jc w:val="both"/>
        <w:divId w:val="1918632653"/>
        <w:rPr>
          <w:sz w:val="24"/>
          <w:szCs w:val="24"/>
        </w:rPr>
      </w:pPr>
      <w:r w:rsidRPr="00964D83">
        <w:rPr>
          <w:sz w:val="24"/>
          <w:szCs w:val="24"/>
        </w:rPr>
        <w:t xml:space="preserve">где </w:t>
      </w:r>
      <m:oMath>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rPr>
              <m:t>0</m:t>
            </m:r>
            <m:r>
              <w:rPr>
                <w:rFonts w:ascii="Cambria Math" w:hAnsi="Cambria Math"/>
                <w:sz w:val="24"/>
                <w:szCs w:val="24"/>
                <w:lang w:val="en-US"/>
              </w:rPr>
              <m:t>i</m:t>
            </m:r>
          </m:sub>
        </m:sSub>
      </m:oMath>
      <w:r w:rsidR="001E7B21" w:rsidRPr="00964D83">
        <w:rPr>
          <w:sz w:val="24"/>
          <w:szCs w:val="24"/>
        </w:rPr>
        <w:t xml:space="preserve"> </w:t>
      </w:r>
      <w:r w:rsidRPr="00964D83">
        <w:rPr>
          <w:sz w:val="24"/>
          <w:szCs w:val="24"/>
        </w:rPr>
        <w:t xml:space="preserve">- среднеквадратичное значение напряженности электрической составляющей ЭМП, В/м, измеренное в соответствии с </w:t>
      </w:r>
      <w:r w:rsidR="00936752">
        <w:rPr>
          <w:sz w:val="24"/>
          <w:szCs w:val="24"/>
        </w:rPr>
        <w:t>4</w:t>
      </w:r>
      <w:r w:rsidRPr="00964D83">
        <w:rPr>
          <w:sz w:val="24"/>
          <w:szCs w:val="24"/>
        </w:rPr>
        <w:t>.1.</w:t>
      </w:r>
      <w:r w:rsidR="0038421C">
        <w:rPr>
          <w:sz w:val="24"/>
          <w:szCs w:val="24"/>
        </w:rPr>
        <w:t>8</w:t>
      </w:r>
      <w:r w:rsidRPr="00964D83">
        <w:rPr>
          <w:sz w:val="24"/>
          <w:szCs w:val="24"/>
        </w:rPr>
        <w:t>.</w:t>
      </w:r>
      <w:r w:rsidR="00936752">
        <w:rPr>
          <w:sz w:val="24"/>
          <w:szCs w:val="24"/>
        </w:rPr>
        <w:t>7</w:t>
      </w:r>
      <w:r w:rsidRPr="00964D83">
        <w:rPr>
          <w:sz w:val="24"/>
          <w:szCs w:val="24"/>
        </w:rPr>
        <w:t xml:space="preserve">; </w:t>
      </w:r>
    </w:p>
    <w:p w14:paraId="2B40CB53" w14:textId="5F35FB92" w:rsidR="00124E08" w:rsidRPr="00964D83" w:rsidRDefault="00480EE5" w:rsidP="006B49BB">
      <w:pPr>
        <w:pStyle w:val="FORMATTEXT0"/>
        <w:spacing w:line="360" w:lineRule="auto"/>
        <w:ind w:left="1276" w:hanging="567"/>
        <w:jc w:val="both"/>
        <w:divId w:val="1918632653"/>
        <w:rPr>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lang w:val="en-US"/>
              </w:rPr>
              <m:t>i</m:t>
            </m:r>
          </m:sub>
        </m:sSub>
      </m:oMath>
      <w:r w:rsidR="001E7B21" w:rsidRPr="00964D83">
        <w:rPr>
          <w:sz w:val="24"/>
          <w:szCs w:val="24"/>
        </w:rPr>
        <w:t xml:space="preserve"> </w:t>
      </w:r>
      <w:r w:rsidR="00124E08" w:rsidRPr="00964D83">
        <w:rPr>
          <w:sz w:val="24"/>
          <w:szCs w:val="24"/>
        </w:rPr>
        <w:t xml:space="preserve">- среднеквадратичное значение напряженности электрической составляющей ЭМП с образцом, В/м, измеренное в соответствии с </w:t>
      </w:r>
      <w:r w:rsidR="00936752">
        <w:rPr>
          <w:sz w:val="24"/>
          <w:szCs w:val="24"/>
        </w:rPr>
        <w:t>4</w:t>
      </w:r>
      <w:r w:rsidR="00124E08" w:rsidRPr="00964D83">
        <w:rPr>
          <w:sz w:val="24"/>
          <w:szCs w:val="24"/>
        </w:rPr>
        <w:t>.1.</w:t>
      </w:r>
      <w:r w:rsidR="0038421C">
        <w:rPr>
          <w:sz w:val="24"/>
          <w:szCs w:val="24"/>
        </w:rPr>
        <w:t>8</w:t>
      </w:r>
      <w:r w:rsidR="00124E08" w:rsidRPr="00964D83">
        <w:rPr>
          <w:sz w:val="24"/>
          <w:szCs w:val="24"/>
        </w:rPr>
        <w:t>.</w:t>
      </w:r>
      <w:r w:rsidR="00936752">
        <w:rPr>
          <w:sz w:val="24"/>
          <w:szCs w:val="24"/>
        </w:rPr>
        <w:t>3</w:t>
      </w:r>
      <w:r w:rsidR="00124E08" w:rsidRPr="00964D83">
        <w:rPr>
          <w:sz w:val="24"/>
          <w:szCs w:val="24"/>
        </w:rPr>
        <w:t>.</w:t>
      </w:r>
    </w:p>
    <w:p w14:paraId="754FE5EF" w14:textId="49AC1014" w:rsidR="00124E08" w:rsidRPr="00964D83" w:rsidRDefault="00104ABB" w:rsidP="00124E08">
      <w:pPr>
        <w:pStyle w:val="FORMATTEXT0"/>
        <w:spacing w:line="360" w:lineRule="auto"/>
        <w:ind w:firstLine="709"/>
        <w:jc w:val="both"/>
        <w:divId w:val="1918632653"/>
        <w:rPr>
          <w:sz w:val="24"/>
          <w:szCs w:val="24"/>
        </w:rPr>
      </w:pPr>
      <w:r>
        <w:rPr>
          <w:sz w:val="24"/>
          <w:szCs w:val="24"/>
        </w:rPr>
        <w:t>4.1.</w:t>
      </w:r>
      <w:r w:rsidR="007C08C6">
        <w:rPr>
          <w:sz w:val="24"/>
          <w:szCs w:val="24"/>
        </w:rPr>
        <w:t>9</w:t>
      </w:r>
      <w:r>
        <w:rPr>
          <w:sz w:val="24"/>
          <w:szCs w:val="24"/>
        </w:rPr>
        <w:t xml:space="preserve">.2 </w:t>
      </w:r>
      <w:r w:rsidR="00124E08" w:rsidRPr="00964D83">
        <w:rPr>
          <w:sz w:val="24"/>
          <w:szCs w:val="24"/>
        </w:rPr>
        <w:t>Для каждо</w:t>
      </w:r>
      <w:r>
        <w:rPr>
          <w:sz w:val="24"/>
          <w:szCs w:val="24"/>
        </w:rPr>
        <w:t>й рабочей частоты от 300 МГц и выше</w:t>
      </w:r>
      <w:r w:rsidR="00124E08" w:rsidRPr="00964D83">
        <w:rPr>
          <w:sz w:val="24"/>
          <w:szCs w:val="24"/>
        </w:rPr>
        <w:t xml:space="preserve"> вычисляют коэффициент экранирования по формуле</w:t>
      </w: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555"/>
      </w:tblGrid>
      <w:tr w:rsidR="00964D83" w:rsidRPr="00964D83" w14:paraId="7F77216D" w14:textId="77777777" w:rsidTr="00964D83">
        <w:trPr>
          <w:divId w:val="1918632653"/>
        </w:trPr>
        <w:tc>
          <w:tcPr>
            <w:tcW w:w="9067" w:type="dxa"/>
            <w:vAlign w:val="center"/>
          </w:tcPr>
          <w:p w14:paraId="466F2935" w14:textId="5AB58013" w:rsidR="001E7B21" w:rsidRPr="00964D83" w:rsidRDefault="00480EE5" w:rsidP="002A178C">
            <w:pPr>
              <w:pStyle w:val="FORMATTEXT0"/>
              <w:spacing w:line="360" w:lineRule="auto"/>
              <w:jc w:val="center"/>
              <w:rPr>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rPr>
                      <m:t>ППЭ</m:t>
                    </m:r>
                    <m:r>
                      <w:rPr>
                        <w:rFonts w:ascii="Cambria Math" w:hAnsi="Cambria Math"/>
                        <w:sz w:val="24"/>
                        <w:szCs w:val="24"/>
                        <w:lang w:val="en-US"/>
                      </w:rPr>
                      <m:t>i</m:t>
                    </m:r>
                  </m:sub>
                </m:sSub>
                <m:r>
                  <w:rPr>
                    <w:rFonts w:ascii="Cambria Math" w:hAnsi="Cambria Math"/>
                    <w:sz w:val="24"/>
                    <w:szCs w:val="24"/>
                    <w:lang w:val="en-US"/>
                  </w:rPr>
                  <m:t>=10 lg</m:t>
                </m:r>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rPr>
                          <m:t>ППЭ</m:t>
                        </m:r>
                      </m:e>
                      <m:sub>
                        <m:r>
                          <w:rPr>
                            <w:rFonts w:ascii="Cambria Math" w:hAnsi="Cambria Math"/>
                            <w:sz w:val="24"/>
                            <w:szCs w:val="24"/>
                            <w:lang w:val="en-US"/>
                          </w:rPr>
                          <m:t>0i</m:t>
                        </m:r>
                      </m:sub>
                    </m:sSub>
                  </m:num>
                  <m:den>
                    <m:sSub>
                      <m:sSubPr>
                        <m:ctrlPr>
                          <w:rPr>
                            <w:rFonts w:ascii="Cambria Math" w:hAnsi="Cambria Math"/>
                            <w:i/>
                            <w:sz w:val="24"/>
                            <w:szCs w:val="24"/>
                            <w:lang w:val="en-US"/>
                          </w:rPr>
                        </m:ctrlPr>
                      </m:sSubPr>
                      <m:e>
                        <m:r>
                          <w:rPr>
                            <w:rFonts w:ascii="Cambria Math" w:hAnsi="Cambria Math"/>
                            <w:sz w:val="24"/>
                            <w:szCs w:val="24"/>
                            <w:lang w:val="en-US"/>
                          </w:rPr>
                          <m:t>ППЭ</m:t>
                        </m:r>
                      </m:e>
                      <m:sub>
                        <m:r>
                          <w:rPr>
                            <w:rFonts w:ascii="Cambria Math" w:hAnsi="Cambria Math"/>
                            <w:sz w:val="24"/>
                            <w:szCs w:val="24"/>
                            <w:lang w:val="en-US"/>
                          </w:rPr>
                          <m:t>i</m:t>
                        </m:r>
                      </m:sub>
                    </m:sSub>
                  </m:den>
                </m:f>
                <m:r>
                  <w:rPr>
                    <w:rFonts w:ascii="Cambria Math" w:hAnsi="Cambria Math"/>
                    <w:sz w:val="24"/>
                    <w:szCs w:val="24"/>
                    <w:lang w:val="en-US"/>
                  </w:rPr>
                  <m:t xml:space="preserve"> ,</m:t>
                </m:r>
              </m:oMath>
            </m:oMathPara>
          </w:p>
        </w:tc>
        <w:tc>
          <w:tcPr>
            <w:tcW w:w="555" w:type="dxa"/>
            <w:vAlign w:val="center"/>
          </w:tcPr>
          <w:p w14:paraId="318CBE8E" w14:textId="139C2102" w:rsidR="001E7B21" w:rsidRPr="00964D83" w:rsidRDefault="001E7B21" w:rsidP="002A178C">
            <w:pPr>
              <w:pStyle w:val="FORMATTEXT0"/>
              <w:spacing w:line="360" w:lineRule="auto"/>
              <w:jc w:val="center"/>
              <w:rPr>
                <w:sz w:val="24"/>
                <w:szCs w:val="24"/>
                <w:lang w:val="en-US"/>
              </w:rPr>
            </w:pPr>
            <w:r w:rsidRPr="00964D83">
              <w:rPr>
                <w:sz w:val="24"/>
                <w:szCs w:val="24"/>
                <w:lang w:val="en-US"/>
              </w:rPr>
              <w:t>(</w:t>
            </w:r>
            <w:r w:rsidRPr="00964D83">
              <w:rPr>
                <w:sz w:val="24"/>
                <w:szCs w:val="24"/>
              </w:rPr>
              <w:t>2</w:t>
            </w:r>
            <w:r w:rsidRPr="00964D83">
              <w:rPr>
                <w:sz w:val="24"/>
                <w:szCs w:val="24"/>
                <w:lang w:val="en-US"/>
              </w:rPr>
              <w:t>)</w:t>
            </w:r>
          </w:p>
        </w:tc>
      </w:tr>
    </w:tbl>
    <w:p w14:paraId="1534F4FE" w14:textId="77777777" w:rsidR="00124E08" w:rsidRPr="00964D83" w:rsidRDefault="00124E08" w:rsidP="002F6973">
      <w:pPr>
        <w:pStyle w:val="FORMATTEXT0"/>
        <w:spacing w:line="360" w:lineRule="auto"/>
        <w:jc w:val="both"/>
        <w:divId w:val="1918632653"/>
        <w:rPr>
          <w:sz w:val="24"/>
          <w:szCs w:val="24"/>
        </w:rPr>
      </w:pPr>
    </w:p>
    <w:p w14:paraId="51523644" w14:textId="301E3DBB" w:rsidR="00124E08" w:rsidRPr="00964D83" w:rsidRDefault="00124E08" w:rsidP="006B49BB">
      <w:pPr>
        <w:pStyle w:val="FORMATTEXT0"/>
        <w:spacing w:line="360" w:lineRule="auto"/>
        <w:jc w:val="both"/>
        <w:divId w:val="1918632653"/>
        <w:rPr>
          <w:sz w:val="24"/>
          <w:szCs w:val="24"/>
        </w:rPr>
      </w:pPr>
      <w:r w:rsidRPr="00964D83">
        <w:rPr>
          <w:sz w:val="24"/>
          <w:szCs w:val="24"/>
        </w:rPr>
        <w:t xml:space="preserve">где </w:t>
      </w:r>
      <m:oMath>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rPr>
              <m:t>ППЭ</m:t>
            </m:r>
            <m:r>
              <w:rPr>
                <w:rFonts w:ascii="Cambria Math" w:hAnsi="Cambria Math"/>
                <w:sz w:val="24"/>
                <w:szCs w:val="24"/>
                <w:lang w:val="en-US"/>
              </w:rPr>
              <m:t>i</m:t>
            </m:r>
          </m:sub>
        </m:sSub>
      </m:oMath>
      <w:r w:rsidR="00964D83" w:rsidRPr="00964D83">
        <w:rPr>
          <w:sz w:val="24"/>
          <w:szCs w:val="24"/>
        </w:rPr>
        <w:t xml:space="preserve"> </w:t>
      </w:r>
      <w:r w:rsidRPr="00964D83">
        <w:rPr>
          <w:sz w:val="24"/>
          <w:szCs w:val="24"/>
        </w:rPr>
        <w:t xml:space="preserve">- коэффициент экранирования для i-й частоты; </w:t>
      </w:r>
    </w:p>
    <w:p w14:paraId="59F8A458" w14:textId="1BE828D9" w:rsidR="00124E08" w:rsidRPr="00964D83" w:rsidRDefault="00480EE5" w:rsidP="00BC72BF">
      <w:pPr>
        <w:pStyle w:val="FORMATTEXT0"/>
        <w:spacing w:line="360" w:lineRule="auto"/>
        <w:ind w:left="1418" w:hanging="851"/>
        <w:jc w:val="both"/>
        <w:divId w:val="1918632653"/>
        <w:rPr>
          <w:sz w:val="24"/>
          <w:szCs w:val="24"/>
        </w:rPr>
      </w:pPr>
      <m:oMath>
        <m:sSub>
          <m:sSubPr>
            <m:ctrlPr>
              <w:rPr>
                <w:rFonts w:ascii="Cambria Math" w:hAnsi="Cambria Math"/>
                <w:i/>
                <w:sz w:val="24"/>
                <w:szCs w:val="24"/>
                <w:lang w:val="en-US"/>
              </w:rPr>
            </m:ctrlPr>
          </m:sSubPr>
          <m:e>
            <m:r>
              <w:rPr>
                <w:rFonts w:ascii="Cambria Math" w:hAnsi="Cambria Math"/>
                <w:sz w:val="24"/>
                <w:szCs w:val="24"/>
              </w:rPr>
              <m:t>ППЭ</m:t>
            </m:r>
          </m:e>
          <m:sub>
            <m:r>
              <w:rPr>
                <w:rFonts w:ascii="Cambria Math" w:hAnsi="Cambria Math"/>
                <w:sz w:val="24"/>
                <w:szCs w:val="24"/>
              </w:rPr>
              <m:t>0</m:t>
            </m:r>
            <m:r>
              <w:rPr>
                <w:rFonts w:ascii="Cambria Math" w:hAnsi="Cambria Math"/>
                <w:sz w:val="24"/>
                <w:szCs w:val="24"/>
                <w:lang w:val="en-US"/>
              </w:rPr>
              <m:t>i</m:t>
            </m:r>
          </m:sub>
        </m:sSub>
      </m:oMath>
      <w:r w:rsidR="00964D83" w:rsidRPr="00964D83">
        <w:rPr>
          <w:sz w:val="24"/>
          <w:szCs w:val="24"/>
        </w:rPr>
        <w:t xml:space="preserve"> </w:t>
      </w:r>
      <w:r w:rsidR="00124E08" w:rsidRPr="00964D83">
        <w:rPr>
          <w:sz w:val="24"/>
          <w:szCs w:val="24"/>
        </w:rPr>
        <w:t>- среднеквадратичное значение ППЭ для i-й частоты, усредненное по результатам измерений без испытуемого образца;</w:t>
      </w:r>
    </w:p>
    <w:p w14:paraId="32C5B569" w14:textId="79B221D3" w:rsidR="00124E08" w:rsidRPr="00964D83" w:rsidRDefault="00480EE5" w:rsidP="00BC72BF">
      <w:pPr>
        <w:pStyle w:val="FORMATTEXT0"/>
        <w:spacing w:line="360" w:lineRule="auto"/>
        <w:ind w:left="1418" w:hanging="851"/>
        <w:jc w:val="both"/>
        <w:divId w:val="1918632653"/>
        <w:rPr>
          <w:sz w:val="24"/>
          <w:szCs w:val="24"/>
        </w:rPr>
      </w:pPr>
      <m:oMath>
        <m:sSub>
          <m:sSubPr>
            <m:ctrlPr>
              <w:rPr>
                <w:rFonts w:ascii="Cambria Math" w:hAnsi="Cambria Math"/>
                <w:i/>
                <w:sz w:val="24"/>
                <w:szCs w:val="24"/>
                <w:lang w:val="en-US"/>
              </w:rPr>
            </m:ctrlPr>
          </m:sSubPr>
          <m:e>
            <m:r>
              <w:rPr>
                <w:rFonts w:ascii="Cambria Math" w:hAnsi="Cambria Math"/>
                <w:sz w:val="24"/>
                <w:szCs w:val="24"/>
              </w:rPr>
              <m:t>ППЭ</m:t>
            </m:r>
          </m:e>
          <m:sub>
            <m:r>
              <w:rPr>
                <w:rFonts w:ascii="Cambria Math" w:hAnsi="Cambria Math"/>
                <w:sz w:val="24"/>
                <w:szCs w:val="24"/>
                <w:lang w:val="en-US"/>
              </w:rPr>
              <m:t>i</m:t>
            </m:r>
          </m:sub>
        </m:sSub>
      </m:oMath>
      <w:r w:rsidR="00964D83" w:rsidRPr="00964D83">
        <w:rPr>
          <w:sz w:val="24"/>
          <w:szCs w:val="24"/>
        </w:rPr>
        <w:t xml:space="preserve"> </w:t>
      </w:r>
      <w:r w:rsidR="00124E08" w:rsidRPr="00964D83">
        <w:rPr>
          <w:sz w:val="24"/>
          <w:szCs w:val="24"/>
        </w:rPr>
        <w:t>- среднеквадратичное значение ППЭ для i-й частоты, усредненное по результатам измерений с испытуемым образцом.</w:t>
      </w:r>
    </w:p>
    <w:p w14:paraId="7E18B81D" w14:textId="07DBCE82" w:rsidR="002A178C" w:rsidRDefault="00104ABB" w:rsidP="00124E08">
      <w:pPr>
        <w:pStyle w:val="FORMATTEXT0"/>
        <w:spacing w:line="360" w:lineRule="auto"/>
        <w:ind w:firstLine="709"/>
        <w:jc w:val="both"/>
        <w:divId w:val="1918632653"/>
        <w:rPr>
          <w:sz w:val="24"/>
          <w:szCs w:val="24"/>
        </w:rPr>
      </w:pPr>
      <w:r>
        <w:rPr>
          <w:sz w:val="24"/>
          <w:szCs w:val="24"/>
        </w:rPr>
        <w:t>4.1.</w:t>
      </w:r>
      <w:r w:rsidR="007C08C6">
        <w:rPr>
          <w:sz w:val="24"/>
          <w:szCs w:val="24"/>
        </w:rPr>
        <w:t>9</w:t>
      </w:r>
      <w:r>
        <w:rPr>
          <w:sz w:val="24"/>
          <w:szCs w:val="24"/>
        </w:rPr>
        <w:t xml:space="preserve">.3 </w:t>
      </w:r>
      <w:r w:rsidR="00103605">
        <w:rPr>
          <w:sz w:val="24"/>
          <w:szCs w:val="24"/>
        </w:rPr>
        <w:t>Рас</w:t>
      </w:r>
      <w:r w:rsidR="00124E08" w:rsidRPr="00964D83">
        <w:rPr>
          <w:sz w:val="24"/>
          <w:szCs w:val="24"/>
        </w:rPr>
        <w:t xml:space="preserve">считывают значения коэффициентов экранирования по </w:t>
      </w:r>
      <w:r w:rsidR="00936752">
        <w:rPr>
          <w:sz w:val="24"/>
          <w:szCs w:val="24"/>
        </w:rPr>
        <w:t>4.1.</w:t>
      </w:r>
      <w:r w:rsidR="0038421C">
        <w:rPr>
          <w:sz w:val="24"/>
          <w:szCs w:val="24"/>
        </w:rPr>
        <w:t>9</w:t>
      </w:r>
      <w:r w:rsidR="00936752">
        <w:rPr>
          <w:sz w:val="24"/>
          <w:szCs w:val="24"/>
        </w:rPr>
        <w:t>.1 – 4.1.</w:t>
      </w:r>
      <w:r w:rsidR="0038421C">
        <w:rPr>
          <w:sz w:val="24"/>
          <w:szCs w:val="24"/>
        </w:rPr>
        <w:t>9</w:t>
      </w:r>
      <w:r w:rsidR="00936752">
        <w:rPr>
          <w:sz w:val="24"/>
          <w:szCs w:val="24"/>
        </w:rPr>
        <w:t>.</w:t>
      </w:r>
      <w:r>
        <w:rPr>
          <w:sz w:val="24"/>
          <w:szCs w:val="24"/>
        </w:rPr>
        <w:t>2</w:t>
      </w:r>
      <w:r w:rsidR="00936752">
        <w:rPr>
          <w:sz w:val="24"/>
          <w:szCs w:val="24"/>
        </w:rPr>
        <w:t xml:space="preserve"> </w:t>
      </w:r>
      <w:r w:rsidR="00124E08" w:rsidRPr="00964D83">
        <w:rPr>
          <w:sz w:val="24"/>
          <w:szCs w:val="24"/>
        </w:rPr>
        <w:t xml:space="preserve">для каждой </w:t>
      </w:r>
      <w:r>
        <w:rPr>
          <w:sz w:val="24"/>
          <w:szCs w:val="24"/>
        </w:rPr>
        <w:t>рабочей</w:t>
      </w:r>
      <w:r w:rsidR="00124E08" w:rsidRPr="00964D83">
        <w:rPr>
          <w:sz w:val="24"/>
          <w:szCs w:val="24"/>
        </w:rPr>
        <w:t xml:space="preserve"> частоты</w:t>
      </w:r>
      <w:r w:rsidR="002A178C">
        <w:rPr>
          <w:sz w:val="24"/>
          <w:szCs w:val="24"/>
        </w:rPr>
        <w:t>. Результатом расчета являются среднее арифметическое коэффициентов экранирования для всех рабочих частот.</w:t>
      </w:r>
      <w:r w:rsidR="009C2E50">
        <w:rPr>
          <w:sz w:val="24"/>
          <w:szCs w:val="24"/>
        </w:rPr>
        <w:t xml:space="preserve"> </w:t>
      </w:r>
    </w:p>
    <w:p w14:paraId="65CD5722" w14:textId="1E4805C5" w:rsidR="00124E08" w:rsidRDefault="002A178C" w:rsidP="00124E08">
      <w:pPr>
        <w:pStyle w:val="FORMATTEXT0"/>
        <w:spacing w:line="360" w:lineRule="auto"/>
        <w:ind w:firstLine="709"/>
        <w:jc w:val="both"/>
        <w:divId w:val="1918632653"/>
        <w:rPr>
          <w:sz w:val="24"/>
          <w:szCs w:val="24"/>
        </w:rPr>
      </w:pPr>
      <w:r>
        <w:rPr>
          <w:sz w:val="24"/>
          <w:szCs w:val="24"/>
        </w:rPr>
        <w:t>4.1.</w:t>
      </w:r>
      <w:r w:rsidR="007C08C6">
        <w:rPr>
          <w:sz w:val="24"/>
          <w:szCs w:val="24"/>
        </w:rPr>
        <w:t>9</w:t>
      </w:r>
      <w:r>
        <w:rPr>
          <w:sz w:val="24"/>
          <w:szCs w:val="24"/>
        </w:rPr>
        <w:t>.4 Расчеты коэффициента экранирования по 4.1.</w:t>
      </w:r>
      <w:r w:rsidR="0038421C">
        <w:rPr>
          <w:sz w:val="24"/>
          <w:szCs w:val="24"/>
        </w:rPr>
        <w:t>9</w:t>
      </w:r>
      <w:r>
        <w:rPr>
          <w:sz w:val="24"/>
          <w:szCs w:val="24"/>
        </w:rPr>
        <w:t>.1-4.1.</w:t>
      </w:r>
      <w:r w:rsidR="0038421C">
        <w:rPr>
          <w:sz w:val="24"/>
          <w:szCs w:val="24"/>
        </w:rPr>
        <w:t>9</w:t>
      </w:r>
      <w:r>
        <w:rPr>
          <w:sz w:val="24"/>
          <w:szCs w:val="24"/>
        </w:rPr>
        <w:t>.3 повторяют для всех серий измерений, проведенных в 4.1.</w:t>
      </w:r>
      <w:r w:rsidR="0038421C">
        <w:rPr>
          <w:sz w:val="24"/>
          <w:szCs w:val="24"/>
        </w:rPr>
        <w:t>8</w:t>
      </w:r>
      <w:r>
        <w:rPr>
          <w:sz w:val="24"/>
          <w:szCs w:val="24"/>
        </w:rPr>
        <w:t>.9</w:t>
      </w:r>
      <w:r w:rsidR="00124E08" w:rsidRPr="00964D83">
        <w:rPr>
          <w:sz w:val="24"/>
          <w:szCs w:val="24"/>
        </w:rPr>
        <w:t>.</w:t>
      </w:r>
    </w:p>
    <w:p w14:paraId="119492F7" w14:textId="6C0C6EAC" w:rsidR="0090242A" w:rsidRPr="00231BAB" w:rsidRDefault="00104ABB" w:rsidP="00231BAB">
      <w:pPr>
        <w:pStyle w:val="FORMATTEXT0"/>
        <w:spacing w:line="360" w:lineRule="auto"/>
        <w:ind w:firstLine="709"/>
        <w:jc w:val="both"/>
        <w:divId w:val="1918632653"/>
        <w:rPr>
          <w:sz w:val="24"/>
          <w:szCs w:val="24"/>
        </w:rPr>
      </w:pPr>
      <w:r>
        <w:rPr>
          <w:sz w:val="24"/>
          <w:szCs w:val="24"/>
        </w:rPr>
        <w:t>4.1.</w:t>
      </w:r>
      <w:r w:rsidR="007C08C6">
        <w:rPr>
          <w:sz w:val="24"/>
          <w:szCs w:val="24"/>
        </w:rPr>
        <w:t>9</w:t>
      </w:r>
      <w:r>
        <w:rPr>
          <w:sz w:val="24"/>
          <w:szCs w:val="24"/>
        </w:rPr>
        <w:t>.</w:t>
      </w:r>
      <w:r w:rsidR="002A178C">
        <w:rPr>
          <w:sz w:val="24"/>
          <w:szCs w:val="24"/>
        </w:rPr>
        <w:t>5</w:t>
      </w:r>
      <w:r>
        <w:rPr>
          <w:sz w:val="24"/>
          <w:szCs w:val="24"/>
        </w:rPr>
        <w:t xml:space="preserve"> </w:t>
      </w:r>
      <w:r w:rsidR="002A178C">
        <w:rPr>
          <w:sz w:val="24"/>
          <w:szCs w:val="24"/>
        </w:rPr>
        <w:t>За окончательный р</w:t>
      </w:r>
      <w:r w:rsidR="00936752" w:rsidRPr="00936752">
        <w:rPr>
          <w:sz w:val="24"/>
          <w:szCs w:val="24"/>
        </w:rPr>
        <w:t xml:space="preserve">езультат </w:t>
      </w:r>
      <w:r w:rsidR="002A178C">
        <w:rPr>
          <w:sz w:val="24"/>
          <w:szCs w:val="24"/>
        </w:rPr>
        <w:t>испытаний принима</w:t>
      </w:r>
      <w:r w:rsidR="0011515C">
        <w:rPr>
          <w:sz w:val="24"/>
          <w:szCs w:val="24"/>
        </w:rPr>
        <w:t>ю</w:t>
      </w:r>
      <w:r w:rsidR="002A178C">
        <w:rPr>
          <w:sz w:val="24"/>
          <w:szCs w:val="24"/>
        </w:rPr>
        <w:t xml:space="preserve">т </w:t>
      </w:r>
      <w:r w:rsidR="003A3132" w:rsidRPr="003A3132">
        <w:rPr>
          <w:sz w:val="24"/>
          <w:szCs w:val="24"/>
        </w:rPr>
        <w:t xml:space="preserve">среднее арифметическое значение </w:t>
      </w:r>
      <w:r w:rsidR="0011515C">
        <w:rPr>
          <w:sz w:val="24"/>
          <w:szCs w:val="24"/>
        </w:rPr>
        <w:t>коэффициентов экранирования</w:t>
      </w:r>
      <w:r w:rsidR="003A3132" w:rsidRPr="003A3132">
        <w:rPr>
          <w:sz w:val="24"/>
          <w:szCs w:val="24"/>
        </w:rPr>
        <w:t xml:space="preserve"> </w:t>
      </w:r>
      <w:r w:rsidR="00BC72BF">
        <w:rPr>
          <w:sz w:val="24"/>
          <w:szCs w:val="24"/>
        </w:rPr>
        <w:t xml:space="preserve">по </w:t>
      </w:r>
      <w:r w:rsidR="0011515C">
        <w:rPr>
          <w:sz w:val="24"/>
          <w:szCs w:val="24"/>
        </w:rPr>
        <w:t>4.1.</w:t>
      </w:r>
      <w:r w:rsidR="0038421C">
        <w:rPr>
          <w:sz w:val="24"/>
          <w:szCs w:val="24"/>
        </w:rPr>
        <w:t>9</w:t>
      </w:r>
      <w:r w:rsidR="0011515C">
        <w:rPr>
          <w:sz w:val="24"/>
          <w:szCs w:val="24"/>
        </w:rPr>
        <w:t xml:space="preserve">.4 для всех серий измерений, </w:t>
      </w:r>
      <w:r w:rsidR="003A3132" w:rsidRPr="003A3132">
        <w:rPr>
          <w:sz w:val="24"/>
          <w:szCs w:val="24"/>
        </w:rPr>
        <w:t xml:space="preserve">округленное до </w:t>
      </w:r>
      <w:r w:rsidR="0011515C">
        <w:rPr>
          <w:sz w:val="24"/>
          <w:szCs w:val="24"/>
        </w:rPr>
        <w:t>второго</w:t>
      </w:r>
      <w:r w:rsidR="003A3132" w:rsidRPr="003A3132">
        <w:rPr>
          <w:sz w:val="24"/>
          <w:szCs w:val="24"/>
        </w:rPr>
        <w:t xml:space="preserve"> десятичного знака</w:t>
      </w:r>
      <w:r w:rsidR="0011515C">
        <w:rPr>
          <w:sz w:val="24"/>
          <w:szCs w:val="24"/>
        </w:rPr>
        <w:t>.</w:t>
      </w:r>
    </w:p>
    <w:p w14:paraId="0BD6B885" w14:textId="77777777" w:rsidR="001E6593" w:rsidRPr="00231BAB" w:rsidRDefault="001E6593" w:rsidP="00232F17">
      <w:pPr>
        <w:pStyle w:val="formattexttopleveltext"/>
        <w:numPr>
          <w:ilvl w:val="2"/>
          <w:numId w:val="14"/>
        </w:numPr>
        <w:shd w:val="clear" w:color="auto" w:fill="FFFFFF"/>
        <w:spacing w:before="0" w:beforeAutospacing="0" w:after="0" w:afterAutospacing="0" w:line="360" w:lineRule="auto"/>
        <w:ind w:firstLine="709"/>
        <w:jc w:val="both"/>
        <w:textAlignment w:val="baseline"/>
        <w:outlineLvl w:val="2"/>
        <w:divId w:val="1918632653"/>
        <w:rPr>
          <w:rFonts w:ascii="Arial" w:hAnsi="Arial" w:cs="Arial"/>
          <w:b/>
          <w:bCs/>
          <w:spacing w:val="2"/>
        </w:rPr>
      </w:pPr>
      <w:r w:rsidRPr="00231BAB">
        <w:rPr>
          <w:rFonts w:ascii="Arial" w:hAnsi="Arial" w:cs="Arial"/>
          <w:b/>
          <w:bCs/>
          <w:spacing w:val="2"/>
        </w:rPr>
        <w:t>Т</w:t>
      </w:r>
      <w:r w:rsidR="0031632E" w:rsidRPr="00231BAB">
        <w:rPr>
          <w:rFonts w:ascii="Arial" w:hAnsi="Arial" w:cs="Arial"/>
          <w:b/>
          <w:bCs/>
          <w:spacing w:val="2"/>
        </w:rPr>
        <w:t xml:space="preserve">очность метода </w:t>
      </w:r>
    </w:p>
    <w:p w14:paraId="146B121E" w14:textId="5026D76F" w:rsidR="0090242A" w:rsidRPr="00231BAB" w:rsidRDefault="00231BAB" w:rsidP="00231BAB">
      <w:pPr>
        <w:pStyle w:val="FORMATTEXT0"/>
        <w:spacing w:line="360" w:lineRule="auto"/>
        <w:ind w:firstLine="709"/>
        <w:jc w:val="both"/>
        <w:divId w:val="1918632653"/>
        <w:rPr>
          <w:sz w:val="24"/>
          <w:szCs w:val="24"/>
        </w:rPr>
      </w:pPr>
      <w:r w:rsidRPr="00231BAB">
        <w:rPr>
          <w:sz w:val="24"/>
          <w:szCs w:val="24"/>
        </w:rPr>
        <w:t>Допускаемая основная относительная погрешность должна находиться в пределах ±10%. Расчеты производят в соответствии с приложением А.</w:t>
      </w:r>
    </w:p>
    <w:p w14:paraId="6AA2C729" w14:textId="77777777" w:rsidR="0031632E" w:rsidRPr="00852E8B" w:rsidRDefault="0031632E" w:rsidP="0031632E">
      <w:pPr>
        <w:pStyle w:val="formattexttopleveltext"/>
        <w:numPr>
          <w:ilvl w:val="2"/>
          <w:numId w:val="14"/>
        </w:numPr>
        <w:shd w:val="clear" w:color="auto" w:fill="FFFFFF"/>
        <w:spacing w:before="0" w:beforeAutospacing="0" w:after="0" w:afterAutospacing="0" w:line="360" w:lineRule="auto"/>
        <w:ind w:firstLine="709"/>
        <w:jc w:val="both"/>
        <w:textAlignment w:val="baseline"/>
        <w:outlineLvl w:val="2"/>
        <w:divId w:val="1918632653"/>
        <w:rPr>
          <w:rFonts w:ascii="Arial" w:hAnsi="Arial" w:cs="Arial"/>
          <w:spacing w:val="2"/>
        </w:rPr>
      </w:pPr>
      <w:r w:rsidRPr="00852E8B">
        <w:rPr>
          <w:rFonts w:ascii="Arial" w:hAnsi="Arial" w:cs="Arial"/>
          <w:b/>
          <w:spacing w:val="2"/>
        </w:rPr>
        <w:t xml:space="preserve">Оформление результатов измерений </w:t>
      </w:r>
    </w:p>
    <w:p w14:paraId="27E8E482" w14:textId="59BB744F" w:rsidR="00E246EE" w:rsidRPr="00852E8B" w:rsidRDefault="002805A3" w:rsidP="00852E8B">
      <w:pPr>
        <w:pStyle w:val="FORMATTEXT0"/>
        <w:spacing w:line="360" w:lineRule="auto"/>
        <w:ind w:firstLine="709"/>
        <w:jc w:val="both"/>
        <w:divId w:val="1918632653"/>
        <w:rPr>
          <w:sz w:val="24"/>
          <w:szCs w:val="24"/>
        </w:rPr>
      </w:pPr>
      <w:r w:rsidRPr="00852E8B">
        <w:rPr>
          <w:sz w:val="24"/>
          <w:szCs w:val="24"/>
        </w:rPr>
        <w:t>Результаты испытаний представляют в виде окончательного результата испытаний с рассчитанным среднеквадратичным отклонением</w:t>
      </w:r>
      <w:r w:rsidR="0031632E" w:rsidRPr="00852E8B">
        <w:rPr>
          <w:sz w:val="24"/>
          <w:szCs w:val="24"/>
        </w:rPr>
        <w:t>.</w:t>
      </w:r>
    </w:p>
    <w:p w14:paraId="2C9306AD" w14:textId="77777777" w:rsidR="001E6593" w:rsidRPr="009653B7" w:rsidRDefault="00921134" w:rsidP="00232F17">
      <w:pPr>
        <w:pStyle w:val="formattexttopleveltext"/>
        <w:numPr>
          <w:ilvl w:val="1"/>
          <w:numId w:val="14"/>
        </w:numPr>
        <w:shd w:val="clear" w:color="auto" w:fill="FFFFFF"/>
        <w:spacing w:before="0" w:beforeAutospacing="0" w:after="0" w:afterAutospacing="0" w:line="360" w:lineRule="auto"/>
        <w:ind w:left="0" w:firstLine="709"/>
        <w:jc w:val="both"/>
        <w:textAlignment w:val="baseline"/>
        <w:outlineLvl w:val="1"/>
        <w:divId w:val="1918632653"/>
        <w:rPr>
          <w:rFonts w:ascii="Arial" w:hAnsi="Arial" w:cs="Arial"/>
          <w:spacing w:val="2"/>
        </w:rPr>
      </w:pPr>
      <w:bookmarkStart w:id="10" w:name="_Toc521262125"/>
      <w:r w:rsidRPr="009653B7">
        <w:rPr>
          <w:rFonts w:ascii="Arial" w:hAnsi="Arial" w:cs="Arial"/>
          <w:b/>
          <w:bCs/>
          <w:spacing w:val="2"/>
        </w:rPr>
        <w:t xml:space="preserve">Метод измерения удельного поверхностного электрического сопротивления </w:t>
      </w:r>
      <w:bookmarkEnd w:id="10"/>
    </w:p>
    <w:p w14:paraId="3E92F4B4" w14:textId="01F484D8" w:rsidR="00897D78" w:rsidRPr="009653B7" w:rsidRDefault="00D20FDB" w:rsidP="00852E8B">
      <w:pPr>
        <w:pStyle w:val="FORMATTEXT0"/>
        <w:spacing w:line="360" w:lineRule="auto"/>
        <w:ind w:firstLine="709"/>
        <w:jc w:val="both"/>
        <w:divId w:val="1918632653"/>
        <w:rPr>
          <w:color w:val="FF0000"/>
          <w:sz w:val="24"/>
          <w:szCs w:val="24"/>
        </w:rPr>
      </w:pPr>
      <w:r w:rsidRPr="009653B7">
        <w:rPr>
          <w:sz w:val="24"/>
          <w:szCs w:val="24"/>
        </w:rPr>
        <w:t>Измерения проводят в соответствии с ГОСТ 12.4.172</w:t>
      </w:r>
      <w:r w:rsidR="00315850">
        <w:rPr>
          <w:sz w:val="24"/>
          <w:szCs w:val="24"/>
        </w:rPr>
        <w:t>–</w:t>
      </w:r>
      <w:r w:rsidRPr="009653B7">
        <w:rPr>
          <w:sz w:val="24"/>
          <w:szCs w:val="24"/>
        </w:rPr>
        <w:t>2019 (пункт 5.1.1).</w:t>
      </w:r>
    </w:p>
    <w:p w14:paraId="26C2804C" w14:textId="77777777" w:rsidR="001E6593" w:rsidRPr="009653B7" w:rsidRDefault="001E5C26" w:rsidP="00232F17">
      <w:pPr>
        <w:pStyle w:val="formattexttopleveltext"/>
        <w:numPr>
          <w:ilvl w:val="1"/>
          <w:numId w:val="14"/>
        </w:numPr>
        <w:shd w:val="clear" w:color="auto" w:fill="FFFFFF"/>
        <w:spacing w:before="0" w:beforeAutospacing="0" w:after="0" w:afterAutospacing="0" w:line="360" w:lineRule="auto"/>
        <w:ind w:left="0" w:firstLine="709"/>
        <w:jc w:val="both"/>
        <w:textAlignment w:val="baseline"/>
        <w:outlineLvl w:val="1"/>
        <w:divId w:val="1918632653"/>
        <w:rPr>
          <w:rFonts w:ascii="Arial" w:hAnsi="Arial" w:cs="Arial"/>
          <w:spacing w:val="2"/>
        </w:rPr>
      </w:pPr>
      <w:bookmarkStart w:id="11" w:name="_Toc521262132"/>
      <w:r w:rsidRPr="009653B7">
        <w:rPr>
          <w:rFonts w:ascii="Arial" w:hAnsi="Arial" w:cs="Arial"/>
          <w:b/>
          <w:bCs/>
          <w:spacing w:val="2"/>
        </w:rPr>
        <w:t>Определение ограниченного распространения пламени на экранирующим материале</w:t>
      </w:r>
      <w:bookmarkEnd w:id="11"/>
    </w:p>
    <w:p w14:paraId="0EC0B476" w14:textId="193BF998" w:rsidR="00DA2A65" w:rsidRPr="009653B7" w:rsidRDefault="00DA2A65" w:rsidP="00DA2A65">
      <w:pPr>
        <w:pStyle w:val="FORMATTEXT0"/>
        <w:spacing w:line="360" w:lineRule="auto"/>
        <w:ind w:firstLine="709"/>
        <w:jc w:val="both"/>
        <w:divId w:val="1918632653"/>
        <w:rPr>
          <w:sz w:val="24"/>
          <w:szCs w:val="24"/>
        </w:rPr>
      </w:pPr>
      <w:r w:rsidRPr="009653B7">
        <w:rPr>
          <w:sz w:val="24"/>
          <w:szCs w:val="24"/>
        </w:rPr>
        <w:t xml:space="preserve">Определение ограниченного распространения пламени </w:t>
      </w:r>
      <w:r w:rsidR="00A540EA" w:rsidRPr="00A540EA">
        <w:rPr>
          <w:sz w:val="24"/>
          <w:szCs w:val="24"/>
        </w:rPr>
        <w:t>на внешней стороне экранирующего материала, или верхнем слое пакета материалов в случае многослойной конструкции</w:t>
      </w:r>
      <w:r w:rsidR="00A540EA">
        <w:rPr>
          <w:sz w:val="24"/>
          <w:szCs w:val="24"/>
        </w:rPr>
        <w:t xml:space="preserve"> </w:t>
      </w:r>
      <w:r w:rsidRPr="009653B7">
        <w:rPr>
          <w:sz w:val="24"/>
          <w:szCs w:val="24"/>
        </w:rPr>
        <w:t>экранирующей одежды и швейных нитях проводят в соответствии с ГОСТ ISO 15025</w:t>
      </w:r>
      <w:r w:rsidR="00773277">
        <w:rPr>
          <w:sz w:val="24"/>
          <w:szCs w:val="24"/>
        </w:rPr>
        <w:t>–</w:t>
      </w:r>
      <w:r w:rsidR="00852E8B" w:rsidRPr="009653B7">
        <w:rPr>
          <w:sz w:val="24"/>
          <w:szCs w:val="24"/>
        </w:rPr>
        <w:t>2019</w:t>
      </w:r>
      <w:r w:rsidRPr="009653B7">
        <w:rPr>
          <w:sz w:val="24"/>
          <w:szCs w:val="24"/>
        </w:rPr>
        <w:t xml:space="preserve"> (процедура А).</w:t>
      </w:r>
    </w:p>
    <w:p w14:paraId="11D7C5F9" w14:textId="77777777" w:rsidR="001E6593" w:rsidRPr="009653B7" w:rsidRDefault="00DA2A65" w:rsidP="00232F17">
      <w:pPr>
        <w:pStyle w:val="formattexttopleveltext"/>
        <w:numPr>
          <w:ilvl w:val="1"/>
          <w:numId w:val="14"/>
        </w:numPr>
        <w:shd w:val="clear" w:color="auto" w:fill="FFFFFF"/>
        <w:spacing w:before="0" w:beforeAutospacing="0" w:after="0" w:afterAutospacing="0" w:line="360" w:lineRule="auto"/>
        <w:ind w:left="0" w:firstLine="709"/>
        <w:jc w:val="both"/>
        <w:textAlignment w:val="baseline"/>
        <w:outlineLvl w:val="1"/>
        <w:divId w:val="1918632653"/>
        <w:rPr>
          <w:rFonts w:ascii="Arial" w:hAnsi="Arial" w:cs="Arial"/>
          <w:spacing w:val="2"/>
        </w:rPr>
      </w:pPr>
      <w:bookmarkStart w:id="12" w:name="_Toc521262136"/>
      <w:r w:rsidRPr="009653B7">
        <w:rPr>
          <w:rFonts w:ascii="Arial" w:hAnsi="Arial" w:cs="Arial"/>
          <w:b/>
          <w:bCs/>
          <w:spacing w:val="2"/>
        </w:rPr>
        <w:lastRenderedPageBreak/>
        <w:t xml:space="preserve">Определение разрывной и раздирающей нагрузки экранирующего материала </w:t>
      </w:r>
      <w:bookmarkEnd w:id="12"/>
    </w:p>
    <w:p w14:paraId="1DD2904A" w14:textId="04D1EEB6" w:rsidR="00DA2A65" w:rsidRPr="009653B7" w:rsidRDefault="00DA2A65" w:rsidP="00DA2A65">
      <w:pPr>
        <w:pStyle w:val="FORMATTEXT0"/>
        <w:spacing w:line="360" w:lineRule="auto"/>
        <w:ind w:firstLine="709"/>
        <w:jc w:val="both"/>
        <w:divId w:val="1918632653"/>
        <w:rPr>
          <w:sz w:val="24"/>
          <w:szCs w:val="24"/>
        </w:rPr>
      </w:pPr>
      <w:r w:rsidRPr="009653B7">
        <w:rPr>
          <w:sz w:val="24"/>
          <w:szCs w:val="24"/>
        </w:rPr>
        <w:t>Определение разрывной и раздирающей нагрузки э</w:t>
      </w:r>
      <w:r w:rsidR="0001479E" w:rsidRPr="009653B7">
        <w:rPr>
          <w:sz w:val="24"/>
          <w:szCs w:val="24"/>
        </w:rPr>
        <w:t>кранирующе</w:t>
      </w:r>
      <w:r w:rsidR="00852E8B" w:rsidRPr="009653B7">
        <w:rPr>
          <w:sz w:val="24"/>
          <w:szCs w:val="24"/>
        </w:rPr>
        <w:t xml:space="preserve">го материала </w:t>
      </w:r>
      <w:r w:rsidRPr="009653B7">
        <w:rPr>
          <w:sz w:val="24"/>
          <w:szCs w:val="24"/>
        </w:rPr>
        <w:t xml:space="preserve">или </w:t>
      </w:r>
      <w:r w:rsidR="00852E8B" w:rsidRPr="009653B7">
        <w:rPr>
          <w:sz w:val="24"/>
          <w:szCs w:val="24"/>
        </w:rPr>
        <w:t>материала</w:t>
      </w:r>
      <w:r w:rsidRPr="009653B7">
        <w:rPr>
          <w:sz w:val="24"/>
          <w:szCs w:val="24"/>
        </w:rPr>
        <w:t xml:space="preserve"> верхнего слоя комплектов по основе и по утку проводят по ГОСТ 3813.</w:t>
      </w:r>
    </w:p>
    <w:p w14:paraId="4C634A4E" w14:textId="77777777" w:rsidR="001E6593" w:rsidRPr="009653B7" w:rsidRDefault="00DA2A65" w:rsidP="00232F17">
      <w:pPr>
        <w:pStyle w:val="formattexttopleveltext"/>
        <w:numPr>
          <w:ilvl w:val="1"/>
          <w:numId w:val="14"/>
        </w:numPr>
        <w:shd w:val="clear" w:color="auto" w:fill="FFFFFF"/>
        <w:spacing w:before="0" w:beforeAutospacing="0" w:after="0" w:afterAutospacing="0" w:line="360" w:lineRule="auto"/>
        <w:ind w:left="0" w:firstLine="709"/>
        <w:jc w:val="both"/>
        <w:textAlignment w:val="baseline"/>
        <w:outlineLvl w:val="1"/>
        <w:divId w:val="1918632653"/>
        <w:rPr>
          <w:rFonts w:ascii="Arial" w:hAnsi="Arial" w:cs="Arial"/>
          <w:spacing w:val="2"/>
        </w:rPr>
      </w:pPr>
      <w:bookmarkStart w:id="13" w:name="_Toc521262142"/>
      <w:r w:rsidRPr="009653B7">
        <w:rPr>
          <w:rFonts w:ascii="Arial" w:hAnsi="Arial" w:cs="Arial"/>
          <w:b/>
          <w:bCs/>
          <w:spacing w:val="2"/>
        </w:rPr>
        <w:t xml:space="preserve">Определение водоотталкивания и маслоотталкивания экранирующего материала </w:t>
      </w:r>
      <w:r w:rsidR="001E6593" w:rsidRPr="009653B7">
        <w:rPr>
          <w:rFonts w:ascii="Arial" w:hAnsi="Arial" w:cs="Arial"/>
          <w:b/>
          <w:bCs/>
          <w:spacing w:val="2"/>
        </w:rPr>
        <w:t xml:space="preserve"> </w:t>
      </w:r>
      <w:bookmarkEnd w:id="13"/>
    </w:p>
    <w:p w14:paraId="1597E5F2" w14:textId="3017FE27" w:rsidR="00DA2A65" w:rsidRPr="009653B7" w:rsidRDefault="00DA2A65" w:rsidP="00852E8B">
      <w:pPr>
        <w:pStyle w:val="FORMATTEXT0"/>
        <w:spacing w:line="360" w:lineRule="auto"/>
        <w:ind w:firstLine="709"/>
        <w:jc w:val="both"/>
        <w:divId w:val="1918632653"/>
        <w:rPr>
          <w:sz w:val="24"/>
          <w:szCs w:val="24"/>
        </w:rPr>
      </w:pPr>
      <w:r w:rsidRPr="00773277">
        <w:rPr>
          <w:sz w:val="24"/>
          <w:szCs w:val="24"/>
        </w:rPr>
        <w:t xml:space="preserve">Определение водоотталкивания </w:t>
      </w:r>
      <w:r w:rsidR="0001479E" w:rsidRPr="00773277">
        <w:rPr>
          <w:sz w:val="24"/>
          <w:szCs w:val="24"/>
        </w:rPr>
        <w:t>экранирующего</w:t>
      </w:r>
      <w:r w:rsidRPr="00773277">
        <w:rPr>
          <w:sz w:val="24"/>
          <w:szCs w:val="24"/>
        </w:rPr>
        <w:t xml:space="preserve"> материала или верхнего слоя пакета материалов экранирующей одежды проводят в соответствии с ГОСТ 30292, маслоотталкивания </w:t>
      </w:r>
      <w:r w:rsidR="00773277" w:rsidRPr="00773277">
        <w:rPr>
          <w:sz w:val="24"/>
          <w:szCs w:val="24"/>
        </w:rPr>
        <w:t>–</w:t>
      </w:r>
      <w:r w:rsidRPr="00773277">
        <w:rPr>
          <w:sz w:val="24"/>
          <w:szCs w:val="24"/>
        </w:rPr>
        <w:t xml:space="preserve"> ГОСТ 12.4.280</w:t>
      </w:r>
      <w:r w:rsidR="00773277" w:rsidRPr="00773277">
        <w:rPr>
          <w:sz w:val="24"/>
          <w:szCs w:val="24"/>
        </w:rPr>
        <w:t>–</w:t>
      </w:r>
      <w:r w:rsidRPr="00773277">
        <w:rPr>
          <w:sz w:val="24"/>
          <w:szCs w:val="24"/>
        </w:rPr>
        <w:t>2014 (пункт 6.17).</w:t>
      </w:r>
    </w:p>
    <w:p w14:paraId="7F5D2610" w14:textId="1C3DD2A7" w:rsidR="001E6593" w:rsidRPr="009653B7" w:rsidRDefault="00DA2A65" w:rsidP="00232F17">
      <w:pPr>
        <w:pStyle w:val="formattexttopleveltext"/>
        <w:numPr>
          <w:ilvl w:val="1"/>
          <w:numId w:val="14"/>
        </w:numPr>
        <w:shd w:val="clear" w:color="auto" w:fill="FFFFFF"/>
        <w:spacing w:before="0" w:beforeAutospacing="0" w:after="0" w:afterAutospacing="0" w:line="360" w:lineRule="auto"/>
        <w:ind w:left="0" w:firstLine="709"/>
        <w:jc w:val="both"/>
        <w:textAlignment w:val="baseline"/>
        <w:outlineLvl w:val="1"/>
        <w:divId w:val="1918632653"/>
        <w:rPr>
          <w:rFonts w:ascii="Arial" w:hAnsi="Arial" w:cs="Arial"/>
          <w:spacing w:val="2"/>
        </w:rPr>
      </w:pPr>
      <w:bookmarkStart w:id="14" w:name="_Toc521262145"/>
      <w:r w:rsidRPr="009653B7">
        <w:rPr>
          <w:rFonts w:ascii="Arial" w:hAnsi="Arial" w:cs="Arial"/>
          <w:b/>
          <w:bCs/>
          <w:spacing w:val="2"/>
        </w:rPr>
        <w:t xml:space="preserve">Определение воздухопроницаемости и паропроницаемости экранирующего материала </w:t>
      </w:r>
      <w:bookmarkEnd w:id="14"/>
    </w:p>
    <w:p w14:paraId="58E044DA" w14:textId="6436A99E" w:rsidR="00DA2A65" w:rsidRPr="009653B7" w:rsidRDefault="00DA2A65" w:rsidP="00852E8B">
      <w:pPr>
        <w:pStyle w:val="FORMATTEXT0"/>
        <w:spacing w:line="360" w:lineRule="auto"/>
        <w:ind w:firstLine="709"/>
        <w:jc w:val="both"/>
        <w:divId w:val="1918632653"/>
        <w:rPr>
          <w:sz w:val="24"/>
          <w:szCs w:val="24"/>
        </w:rPr>
      </w:pPr>
      <w:r w:rsidRPr="009653B7">
        <w:rPr>
          <w:sz w:val="24"/>
          <w:szCs w:val="24"/>
        </w:rPr>
        <w:t>Определение воздухопроницаемости э</w:t>
      </w:r>
      <w:r w:rsidR="0001479E" w:rsidRPr="009653B7">
        <w:rPr>
          <w:sz w:val="24"/>
          <w:szCs w:val="24"/>
        </w:rPr>
        <w:t xml:space="preserve">кранирующего </w:t>
      </w:r>
      <w:r w:rsidRPr="009653B7">
        <w:rPr>
          <w:sz w:val="24"/>
          <w:szCs w:val="24"/>
        </w:rPr>
        <w:t xml:space="preserve">материала или пакета материалов экранирующей одежды проводят в соответствии с ГОСТ 12088, паропроницаемости </w:t>
      </w:r>
      <w:r w:rsidR="00773277">
        <w:rPr>
          <w:sz w:val="24"/>
          <w:szCs w:val="24"/>
        </w:rPr>
        <w:t>–</w:t>
      </w:r>
      <w:r w:rsidRPr="009653B7">
        <w:rPr>
          <w:sz w:val="24"/>
          <w:szCs w:val="24"/>
        </w:rPr>
        <w:t xml:space="preserve"> ГОСТ 22900</w:t>
      </w:r>
      <w:r w:rsidR="00773277">
        <w:rPr>
          <w:sz w:val="24"/>
          <w:szCs w:val="24"/>
        </w:rPr>
        <w:t>–</w:t>
      </w:r>
      <w:r w:rsidRPr="009653B7">
        <w:rPr>
          <w:sz w:val="24"/>
          <w:szCs w:val="24"/>
        </w:rPr>
        <w:t>78 (подраздел 1.1).</w:t>
      </w:r>
    </w:p>
    <w:p w14:paraId="2EBE4F24" w14:textId="77777777" w:rsidR="00DA2A65" w:rsidRPr="009653B7" w:rsidRDefault="00DA2A65" w:rsidP="00232F17">
      <w:pPr>
        <w:pStyle w:val="formattexttopleveltext"/>
        <w:numPr>
          <w:ilvl w:val="1"/>
          <w:numId w:val="14"/>
        </w:numPr>
        <w:shd w:val="clear" w:color="auto" w:fill="FFFFFF"/>
        <w:spacing w:before="0" w:beforeAutospacing="0" w:after="0" w:afterAutospacing="0" w:line="360" w:lineRule="auto"/>
        <w:ind w:left="0" w:firstLine="709"/>
        <w:jc w:val="both"/>
        <w:textAlignment w:val="baseline"/>
        <w:outlineLvl w:val="1"/>
        <w:divId w:val="1918632653"/>
        <w:rPr>
          <w:rFonts w:ascii="Arial" w:hAnsi="Arial" w:cs="Arial"/>
          <w:spacing w:val="2"/>
        </w:rPr>
      </w:pPr>
      <w:r w:rsidRPr="009653B7">
        <w:rPr>
          <w:rFonts w:ascii="Arial" w:hAnsi="Arial" w:cs="Arial"/>
          <w:spacing w:val="2"/>
        </w:rPr>
        <w:t xml:space="preserve"> </w:t>
      </w:r>
      <w:r w:rsidR="00231BDA" w:rsidRPr="009653B7">
        <w:rPr>
          <w:rFonts w:ascii="Arial" w:hAnsi="Arial" w:cs="Arial"/>
          <w:b/>
          <w:bCs/>
          <w:spacing w:val="2"/>
        </w:rPr>
        <w:t xml:space="preserve">Определение изменения размеров экранирующего материала после машинной стирки и (или) химической чистки  </w:t>
      </w:r>
    </w:p>
    <w:p w14:paraId="55EED9CA" w14:textId="0A819269" w:rsidR="001E6593" w:rsidRPr="008C68ED" w:rsidRDefault="00231BDA" w:rsidP="0001479E">
      <w:pPr>
        <w:pStyle w:val="FORMATTEXT0"/>
        <w:spacing w:line="360" w:lineRule="auto"/>
        <w:ind w:firstLine="709"/>
        <w:jc w:val="both"/>
        <w:divId w:val="1918632653"/>
        <w:rPr>
          <w:sz w:val="24"/>
          <w:szCs w:val="24"/>
        </w:rPr>
      </w:pPr>
      <w:r w:rsidRPr="009653B7">
        <w:rPr>
          <w:sz w:val="24"/>
          <w:szCs w:val="24"/>
        </w:rPr>
        <w:t>Определение изменения размеров э</w:t>
      </w:r>
      <w:r w:rsidR="00852E8B" w:rsidRPr="009653B7">
        <w:rPr>
          <w:sz w:val="24"/>
          <w:szCs w:val="24"/>
        </w:rPr>
        <w:t xml:space="preserve">кранирующего материала </w:t>
      </w:r>
      <w:r w:rsidRPr="009653B7">
        <w:rPr>
          <w:sz w:val="24"/>
          <w:szCs w:val="24"/>
        </w:rPr>
        <w:t>после стирки или чистки проводят в соответствии с ГОСТ 30157.0, ГОСТ 30157.1.</w:t>
      </w:r>
      <w:bookmarkStart w:id="15" w:name="_Toc521262151"/>
    </w:p>
    <w:bookmarkEnd w:id="15"/>
    <w:p w14:paraId="4725FFB0" w14:textId="77777777" w:rsidR="001E6593" w:rsidRPr="002272F9" w:rsidRDefault="001E6593" w:rsidP="002272F9">
      <w:pPr>
        <w:pStyle w:val="2"/>
        <w:numPr>
          <w:ilvl w:val="0"/>
          <w:numId w:val="13"/>
        </w:numPr>
        <w:spacing w:before="240" w:beforeAutospacing="0" w:after="0" w:afterAutospacing="0" w:line="360" w:lineRule="auto"/>
        <w:ind w:firstLine="709"/>
        <w:jc w:val="both"/>
        <w:textAlignment w:val="baseline"/>
        <w:divId w:val="1918632653"/>
        <w:rPr>
          <w:rFonts w:ascii="Arial" w:hAnsi="Arial" w:cs="Arial"/>
          <w:bCs w:val="0"/>
          <w:spacing w:val="2"/>
          <w:sz w:val="28"/>
          <w:szCs w:val="28"/>
        </w:rPr>
      </w:pPr>
      <w:r w:rsidRPr="002272F9">
        <w:rPr>
          <w:rFonts w:ascii="Arial" w:hAnsi="Arial" w:cs="Arial"/>
          <w:bCs w:val="0"/>
          <w:spacing w:val="2"/>
          <w:sz w:val="28"/>
          <w:szCs w:val="28"/>
        </w:rPr>
        <w:t>Методы испытаний</w:t>
      </w:r>
      <w:r w:rsidR="00953D6B" w:rsidRPr="002272F9">
        <w:rPr>
          <w:rFonts w:ascii="Arial" w:hAnsi="Arial" w:cs="Arial"/>
          <w:bCs w:val="0"/>
          <w:spacing w:val="2"/>
          <w:sz w:val="28"/>
          <w:szCs w:val="28"/>
        </w:rPr>
        <w:t xml:space="preserve"> комплекта</w:t>
      </w:r>
    </w:p>
    <w:p w14:paraId="332F7E2E" w14:textId="6BFE2B28" w:rsidR="00F55922" w:rsidRPr="00D268A8" w:rsidRDefault="00D268A8" w:rsidP="00F55922">
      <w:pPr>
        <w:pStyle w:val="210"/>
        <w:numPr>
          <w:ilvl w:val="1"/>
          <w:numId w:val="15"/>
        </w:numPr>
        <w:tabs>
          <w:tab w:val="left" w:pos="1107"/>
        </w:tabs>
        <w:spacing w:line="360" w:lineRule="auto"/>
        <w:jc w:val="both"/>
        <w:outlineLvl w:val="1"/>
        <w:divId w:val="1918632653"/>
        <w:rPr>
          <w:rStyle w:val="21"/>
          <w:rFonts w:cs="Arial"/>
          <w:b/>
          <w:bCs/>
          <w:sz w:val="24"/>
          <w:szCs w:val="24"/>
          <w:lang w:val="ru-RU"/>
        </w:rPr>
      </w:pPr>
      <w:r w:rsidRPr="00D268A8">
        <w:rPr>
          <w:rStyle w:val="21"/>
          <w:rFonts w:cs="Arial"/>
          <w:b/>
          <w:bCs/>
          <w:sz w:val="24"/>
          <w:szCs w:val="24"/>
          <w:lang w:val="ru-RU"/>
        </w:rPr>
        <w:t xml:space="preserve">Виды испытаний </w:t>
      </w:r>
    </w:p>
    <w:p w14:paraId="24AC3A36" w14:textId="37DF2654" w:rsidR="00D268A8" w:rsidRPr="00D268A8" w:rsidRDefault="00D268A8" w:rsidP="00F55922">
      <w:pPr>
        <w:pStyle w:val="FORMATTEXT0"/>
        <w:spacing w:line="360" w:lineRule="auto"/>
        <w:ind w:firstLine="709"/>
        <w:jc w:val="both"/>
        <w:divId w:val="1918632653"/>
        <w:rPr>
          <w:b/>
          <w:bCs/>
          <w:sz w:val="24"/>
          <w:szCs w:val="24"/>
        </w:rPr>
      </w:pPr>
      <w:r>
        <w:rPr>
          <w:rStyle w:val="21"/>
          <w:b w:val="0"/>
          <w:bCs w:val="0"/>
          <w:sz w:val="24"/>
          <w:szCs w:val="24"/>
        </w:rPr>
        <w:t xml:space="preserve">Комплекты </w:t>
      </w:r>
      <w:r w:rsidRPr="00D268A8">
        <w:rPr>
          <w:rStyle w:val="21"/>
          <w:b w:val="0"/>
          <w:bCs w:val="0"/>
          <w:sz w:val="24"/>
          <w:szCs w:val="24"/>
        </w:rPr>
        <w:t>и их элементы должны проходить следующие виды испытаний:</w:t>
      </w:r>
    </w:p>
    <w:p w14:paraId="40088261" w14:textId="66E2C4FE" w:rsidR="00F55922" w:rsidRPr="00F55922" w:rsidRDefault="00F55922" w:rsidP="00F55922">
      <w:pPr>
        <w:pStyle w:val="FORMATTEXT0"/>
        <w:spacing w:line="360" w:lineRule="auto"/>
        <w:ind w:firstLine="709"/>
        <w:jc w:val="both"/>
        <w:divId w:val="1918632653"/>
        <w:rPr>
          <w:sz w:val="24"/>
          <w:szCs w:val="24"/>
        </w:rPr>
      </w:pPr>
      <w:r w:rsidRPr="00F55922">
        <w:rPr>
          <w:sz w:val="24"/>
          <w:szCs w:val="24"/>
        </w:rPr>
        <w:t>- типовые испытания по 5.1–5.6 проводят при разработке комплектов и экранирующих материалов, а также при существенном изменении их конструктивного исполнения, которое может привести к изменению защитных, эксплуатационных и гигиенических свойств.</w:t>
      </w:r>
    </w:p>
    <w:p w14:paraId="217E8AA6" w14:textId="6CF83715" w:rsidR="00F55922" w:rsidRPr="00F55922" w:rsidRDefault="00F55922" w:rsidP="00F55922">
      <w:pPr>
        <w:pStyle w:val="FORMATTEXT0"/>
        <w:spacing w:line="360" w:lineRule="auto"/>
        <w:ind w:firstLine="709"/>
        <w:jc w:val="both"/>
        <w:divId w:val="1918632653"/>
        <w:rPr>
          <w:sz w:val="24"/>
          <w:szCs w:val="24"/>
        </w:rPr>
      </w:pPr>
      <w:r w:rsidRPr="00F55922">
        <w:rPr>
          <w:sz w:val="24"/>
          <w:szCs w:val="24"/>
        </w:rPr>
        <w:t>- приемо-сдаточные испытания проводят на каждом экземпляре продукции (полностью собранном комплекте) при выпуске с завода изготовителя или от поставщика по 5.1 и 5.4.</w:t>
      </w:r>
    </w:p>
    <w:p w14:paraId="0E99B9C1" w14:textId="77777777" w:rsidR="00F55922" w:rsidRPr="00F55922" w:rsidRDefault="00F55922" w:rsidP="00F55922">
      <w:pPr>
        <w:pStyle w:val="FORMATTEXT0"/>
        <w:spacing w:line="360" w:lineRule="auto"/>
        <w:ind w:firstLine="709"/>
        <w:jc w:val="both"/>
        <w:divId w:val="1918632653"/>
        <w:rPr>
          <w:sz w:val="24"/>
          <w:szCs w:val="24"/>
        </w:rPr>
      </w:pPr>
      <w:r w:rsidRPr="00F55922">
        <w:rPr>
          <w:sz w:val="24"/>
          <w:szCs w:val="24"/>
        </w:rPr>
        <w:t>- выборочные периодические испытания проводят в рамках инспекционного контроля по 5.1, 5.3 и 5.4.</w:t>
      </w:r>
    </w:p>
    <w:p w14:paraId="03957686" w14:textId="647269C0" w:rsidR="00E27F09" w:rsidRPr="00025588" w:rsidRDefault="00F55922" w:rsidP="00F55922">
      <w:pPr>
        <w:pStyle w:val="FORMATTEXT0"/>
        <w:spacing w:line="360" w:lineRule="auto"/>
        <w:ind w:firstLine="709"/>
        <w:jc w:val="both"/>
        <w:divId w:val="1918632653"/>
        <w:rPr>
          <w:sz w:val="24"/>
          <w:szCs w:val="24"/>
        </w:rPr>
      </w:pPr>
      <w:r w:rsidRPr="00F55922">
        <w:rPr>
          <w:sz w:val="24"/>
          <w:szCs w:val="24"/>
        </w:rPr>
        <w:t>Отбор образцов продукции осуществляется в соответствии с ГОСТ 31814</w:t>
      </w:r>
      <w:r w:rsidR="00E27F09" w:rsidRPr="00F55922">
        <w:rPr>
          <w:sz w:val="24"/>
          <w:szCs w:val="24"/>
        </w:rPr>
        <w:t xml:space="preserve"> </w:t>
      </w:r>
      <w:r w:rsidR="00246B46" w:rsidRPr="00246B46">
        <w:rPr>
          <w:sz w:val="24"/>
          <w:szCs w:val="24"/>
        </w:rPr>
        <w:t>и НД, действующим на территории государства, принявшего стандарт</w:t>
      </w:r>
      <w:r w:rsidR="00025588" w:rsidRPr="00025588">
        <w:rPr>
          <w:sz w:val="24"/>
          <w:szCs w:val="24"/>
        </w:rPr>
        <w:t>.</w:t>
      </w:r>
    </w:p>
    <w:p w14:paraId="55914B5E" w14:textId="77777777" w:rsidR="00025588" w:rsidRDefault="00025588">
      <w:pPr>
        <w:rPr>
          <w:rStyle w:val="21"/>
          <w:rFonts w:cs="Arial"/>
          <w:sz w:val="24"/>
          <w:szCs w:val="24"/>
          <w:lang w:eastAsia="x-none"/>
        </w:rPr>
      </w:pPr>
      <w:r>
        <w:rPr>
          <w:rStyle w:val="21"/>
          <w:rFonts w:cs="Arial"/>
          <w:b w:val="0"/>
          <w:bCs w:val="0"/>
          <w:sz w:val="24"/>
          <w:szCs w:val="24"/>
        </w:rPr>
        <w:br w:type="page"/>
      </w:r>
    </w:p>
    <w:p w14:paraId="796EA5B8" w14:textId="144FD454" w:rsidR="007C08C6" w:rsidRPr="007C08C6" w:rsidRDefault="007C08C6" w:rsidP="007C08C6">
      <w:pPr>
        <w:pStyle w:val="210"/>
        <w:numPr>
          <w:ilvl w:val="1"/>
          <w:numId w:val="15"/>
        </w:numPr>
        <w:shd w:val="clear" w:color="auto" w:fill="auto"/>
        <w:tabs>
          <w:tab w:val="left" w:pos="1107"/>
        </w:tabs>
        <w:spacing w:after="0" w:line="360" w:lineRule="auto"/>
        <w:ind w:left="0" w:firstLine="709"/>
        <w:jc w:val="both"/>
        <w:outlineLvl w:val="1"/>
        <w:divId w:val="1918632653"/>
        <w:rPr>
          <w:rStyle w:val="21"/>
          <w:rFonts w:cs="Arial"/>
          <w:b/>
          <w:bCs/>
          <w:sz w:val="24"/>
          <w:szCs w:val="24"/>
        </w:rPr>
      </w:pPr>
      <w:r w:rsidRPr="00380980">
        <w:rPr>
          <w:rStyle w:val="21"/>
          <w:rFonts w:cs="Arial"/>
          <w:b/>
          <w:bCs/>
          <w:sz w:val="24"/>
          <w:szCs w:val="24"/>
          <w:lang w:val="ru-RU"/>
        </w:rPr>
        <w:lastRenderedPageBreak/>
        <w:t xml:space="preserve">Визуальный контроль </w:t>
      </w:r>
      <w:r w:rsidR="00F55922">
        <w:rPr>
          <w:rStyle w:val="21"/>
          <w:rFonts w:cs="Arial"/>
          <w:b/>
          <w:bCs/>
          <w:sz w:val="24"/>
          <w:szCs w:val="24"/>
          <w:lang w:val="ru-RU"/>
        </w:rPr>
        <w:t xml:space="preserve"> </w:t>
      </w:r>
    </w:p>
    <w:p w14:paraId="17F0A2B6" w14:textId="1088CF60" w:rsidR="00E27F09" w:rsidRPr="002272F9" w:rsidRDefault="00E27F09" w:rsidP="002272F9">
      <w:pPr>
        <w:pStyle w:val="FORMATTEXT0"/>
        <w:spacing w:line="360" w:lineRule="auto"/>
        <w:ind w:firstLine="709"/>
        <w:jc w:val="both"/>
        <w:divId w:val="1918632653"/>
        <w:rPr>
          <w:rStyle w:val="21"/>
          <w:b w:val="0"/>
          <w:bCs w:val="0"/>
          <w:sz w:val="24"/>
          <w:szCs w:val="24"/>
        </w:rPr>
      </w:pPr>
      <w:r w:rsidRPr="00E27F09">
        <w:rPr>
          <w:sz w:val="24"/>
          <w:szCs w:val="24"/>
        </w:rPr>
        <w:t xml:space="preserve">Комплектность и наличие маркировки, упаковку, целостность </w:t>
      </w:r>
      <w:r w:rsidR="0001479E">
        <w:rPr>
          <w:sz w:val="24"/>
          <w:szCs w:val="24"/>
        </w:rPr>
        <w:t>экранирующих</w:t>
      </w:r>
      <w:r w:rsidRPr="00E27F09">
        <w:rPr>
          <w:sz w:val="24"/>
          <w:szCs w:val="24"/>
        </w:rPr>
        <w:t xml:space="preserve"> материалов и швов, </w:t>
      </w:r>
      <w:r w:rsidRPr="00A7291D">
        <w:rPr>
          <w:sz w:val="24"/>
          <w:szCs w:val="24"/>
        </w:rPr>
        <w:t xml:space="preserve">наличие и целостность </w:t>
      </w:r>
      <w:r w:rsidR="002272F9" w:rsidRPr="00A7291D">
        <w:rPr>
          <w:sz w:val="24"/>
          <w:szCs w:val="24"/>
        </w:rPr>
        <w:t>концевых участков элементов комплекта</w:t>
      </w:r>
      <w:r w:rsidRPr="00A7291D">
        <w:rPr>
          <w:sz w:val="24"/>
          <w:szCs w:val="24"/>
        </w:rPr>
        <w:t>, наличие кнопок и их соединения, наличие соединения элементов комплекта и отсутствие следов коррозии проверяют визуально. До испытаний не допускаются комплекты с видимыми следами коррозии.</w:t>
      </w:r>
    </w:p>
    <w:p w14:paraId="059EE428" w14:textId="77777777" w:rsidR="00E27F09" w:rsidRPr="00380980" w:rsidRDefault="00E27F09" w:rsidP="00232F17">
      <w:pPr>
        <w:pStyle w:val="210"/>
        <w:numPr>
          <w:ilvl w:val="1"/>
          <w:numId w:val="15"/>
        </w:numPr>
        <w:shd w:val="clear" w:color="auto" w:fill="auto"/>
        <w:tabs>
          <w:tab w:val="left" w:pos="1107"/>
        </w:tabs>
        <w:spacing w:after="0" w:line="360" w:lineRule="auto"/>
        <w:ind w:left="0" w:firstLine="709"/>
        <w:jc w:val="both"/>
        <w:outlineLvl w:val="1"/>
        <w:divId w:val="1918632653"/>
        <w:rPr>
          <w:rStyle w:val="21"/>
          <w:rFonts w:cs="Arial"/>
          <w:b/>
          <w:bCs/>
          <w:sz w:val="24"/>
          <w:szCs w:val="24"/>
        </w:rPr>
      </w:pPr>
      <w:r w:rsidRPr="00380980">
        <w:rPr>
          <w:rStyle w:val="21"/>
          <w:rFonts w:cs="Arial"/>
          <w:b/>
          <w:bCs/>
          <w:sz w:val="24"/>
          <w:szCs w:val="24"/>
          <w:lang w:val="ru-RU"/>
        </w:rPr>
        <w:t xml:space="preserve">Методика токсиколого-гигиенической оценки </w:t>
      </w:r>
    </w:p>
    <w:p w14:paraId="337047EF" w14:textId="64D08B6D" w:rsidR="00EC0B68" w:rsidRPr="002272F9" w:rsidRDefault="00E27F09" w:rsidP="00EC0B68">
      <w:pPr>
        <w:pStyle w:val="FORMATTEXT0"/>
        <w:spacing w:line="360" w:lineRule="auto"/>
        <w:ind w:firstLine="709"/>
        <w:jc w:val="both"/>
        <w:divId w:val="1918632653"/>
        <w:rPr>
          <w:color w:val="FF0000"/>
          <w:sz w:val="24"/>
          <w:szCs w:val="24"/>
        </w:rPr>
      </w:pPr>
      <w:r w:rsidRPr="00E27F09">
        <w:rPr>
          <w:sz w:val="24"/>
          <w:szCs w:val="24"/>
        </w:rPr>
        <w:t xml:space="preserve">Материалы, использующиеся для изготовления комплектов, должны пройти токсиколого-гигиеническую оценку по НД, действующим на территории государства, принявшего </w:t>
      </w:r>
      <w:r w:rsidRPr="00EC0B68">
        <w:rPr>
          <w:sz w:val="24"/>
          <w:szCs w:val="24"/>
        </w:rPr>
        <w:t>стандарт, за все время использования комплекта в условиях, указанных изготовителем</w:t>
      </w:r>
      <w:r w:rsidR="00FD0C81" w:rsidRPr="00EC0B68">
        <w:rPr>
          <w:sz w:val="24"/>
          <w:szCs w:val="24"/>
        </w:rPr>
        <w:t>.</w:t>
      </w:r>
      <w:r w:rsidRPr="00EC0B68">
        <w:rPr>
          <w:sz w:val="24"/>
          <w:szCs w:val="24"/>
        </w:rPr>
        <w:t xml:space="preserve"> </w:t>
      </w:r>
    </w:p>
    <w:p w14:paraId="1323143A" w14:textId="5A56AB35" w:rsidR="00E27F09" w:rsidRPr="007A2027" w:rsidRDefault="00E27F09" w:rsidP="007A2027">
      <w:pPr>
        <w:pStyle w:val="FORMATTEXT0"/>
        <w:spacing w:line="360" w:lineRule="auto"/>
        <w:ind w:firstLine="709"/>
        <w:jc w:val="both"/>
        <w:divId w:val="1918632653"/>
        <w:rPr>
          <w:rStyle w:val="21"/>
          <w:b w:val="0"/>
          <w:bCs w:val="0"/>
          <w:sz w:val="24"/>
          <w:szCs w:val="24"/>
        </w:rPr>
      </w:pPr>
      <w:r w:rsidRPr="00E27F09">
        <w:rPr>
          <w:sz w:val="24"/>
          <w:szCs w:val="24"/>
        </w:rPr>
        <w:t>Токсиколого-гигиеническую оценку пакета материалов и элементов комплекта проводят на этапе их постановки на производство.</w:t>
      </w:r>
    </w:p>
    <w:p w14:paraId="43CBB8E1" w14:textId="77777777" w:rsidR="001E6593" w:rsidRPr="00380980" w:rsidRDefault="00E27F09" w:rsidP="00232F17">
      <w:pPr>
        <w:pStyle w:val="210"/>
        <w:numPr>
          <w:ilvl w:val="1"/>
          <w:numId w:val="15"/>
        </w:numPr>
        <w:shd w:val="clear" w:color="auto" w:fill="auto"/>
        <w:tabs>
          <w:tab w:val="left" w:pos="1107"/>
        </w:tabs>
        <w:spacing w:after="0" w:line="360" w:lineRule="auto"/>
        <w:ind w:left="0" w:firstLine="709"/>
        <w:jc w:val="both"/>
        <w:outlineLvl w:val="1"/>
        <w:divId w:val="1918632653"/>
        <w:rPr>
          <w:rStyle w:val="21"/>
          <w:rFonts w:cs="Arial"/>
          <w:b/>
          <w:bCs/>
          <w:sz w:val="24"/>
          <w:szCs w:val="24"/>
        </w:rPr>
      </w:pPr>
      <w:r w:rsidRPr="00380980">
        <w:rPr>
          <w:rStyle w:val="21"/>
          <w:rFonts w:cs="Arial"/>
          <w:b/>
          <w:bCs/>
          <w:sz w:val="24"/>
          <w:szCs w:val="24"/>
          <w:lang w:val="ru-RU"/>
        </w:rPr>
        <w:t xml:space="preserve">Методика оценки показателей теплового состояния человека </w:t>
      </w:r>
      <w:r w:rsidR="001E6593" w:rsidRPr="00380980">
        <w:rPr>
          <w:rStyle w:val="21"/>
          <w:rFonts w:cs="Arial"/>
          <w:b/>
          <w:bCs/>
          <w:sz w:val="24"/>
          <w:szCs w:val="24"/>
          <w:lang w:val="ru-RU"/>
        </w:rPr>
        <w:t xml:space="preserve"> </w:t>
      </w:r>
    </w:p>
    <w:p w14:paraId="79807856" w14:textId="77777777" w:rsidR="00E27F09" w:rsidRPr="00E27F09" w:rsidRDefault="00E27F09" w:rsidP="00E27F09">
      <w:pPr>
        <w:pStyle w:val="FORMATTEXT0"/>
        <w:spacing w:line="360" w:lineRule="auto"/>
        <w:ind w:firstLine="709"/>
        <w:jc w:val="both"/>
        <w:divId w:val="1918632653"/>
        <w:rPr>
          <w:sz w:val="24"/>
          <w:szCs w:val="24"/>
        </w:rPr>
      </w:pPr>
      <w:r w:rsidRPr="00E27F09">
        <w:rPr>
          <w:sz w:val="24"/>
          <w:szCs w:val="24"/>
        </w:rPr>
        <w:t>Оценку показателей теплового состояния человека в процессе применения комплектов проводят в соответствии с ГОСТ 12.4.176.</w:t>
      </w:r>
    </w:p>
    <w:p w14:paraId="0F35329E" w14:textId="5638D429" w:rsidR="00E27F09" w:rsidRDefault="00E27F09" w:rsidP="007A2027">
      <w:pPr>
        <w:pStyle w:val="FORMATTEXT0"/>
        <w:spacing w:line="360" w:lineRule="auto"/>
        <w:ind w:firstLine="709"/>
        <w:jc w:val="both"/>
        <w:divId w:val="1918632653"/>
        <w:rPr>
          <w:sz w:val="24"/>
          <w:szCs w:val="24"/>
        </w:rPr>
      </w:pPr>
      <w:r w:rsidRPr="00E27F09">
        <w:rPr>
          <w:sz w:val="24"/>
          <w:szCs w:val="24"/>
        </w:rPr>
        <w:t>Предпочтительнее проводить испытания на добровольцах, чем на манекенах.</w:t>
      </w:r>
    </w:p>
    <w:p w14:paraId="1A0A6840" w14:textId="02975F8A" w:rsidR="008779CC" w:rsidRPr="00380980" w:rsidRDefault="008779CC" w:rsidP="008779CC">
      <w:pPr>
        <w:pStyle w:val="210"/>
        <w:numPr>
          <w:ilvl w:val="1"/>
          <w:numId w:val="15"/>
        </w:numPr>
        <w:shd w:val="clear" w:color="auto" w:fill="auto"/>
        <w:tabs>
          <w:tab w:val="left" w:pos="1107"/>
        </w:tabs>
        <w:spacing w:after="0" w:line="360" w:lineRule="auto"/>
        <w:ind w:left="0" w:firstLine="709"/>
        <w:jc w:val="both"/>
        <w:outlineLvl w:val="1"/>
        <w:divId w:val="1918632653"/>
        <w:rPr>
          <w:rStyle w:val="21"/>
          <w:rFonts w:cs="Arial"/>
          <w:b/>
          <w:bCs/>
          <w:sz w:val="24"/>
          <w:szCs w:val="24"/>
        </w:rPr>
      </w:pPr>
      <w:r w:rsidRPr="00380980">
        <w:rPr>
          <w:rStyle w:val="21"/>
          <w:rFonts w:cs="Arial"/>
          <w:b/>
          <w:bCs/>
          <w:sz w:val="24"/>
          <w:szCs w:val="24"/>
          <w:lang w:val="ru-RU"/>
        </w:rPr>
        <w:t xml:space="preserve">Методика оценки </w:t>
      </w:r>
      <w:r w:rsidR="00AE1921">
        <w:rPr>
          <w:rStyle w:val="21"/>
          <w:rFonts w:cs="Arial"/>
          <w:b/>
          <w:bCs/>
          <w:sz w:val="24"/>
          <w:szCs w:val="24"/>
          <w:lang w:val="ru-RU"/>
        </w:rPr>
        <w:t>электрического сопротивления элементов одежды и комплекта</w:t>
      </w:r>
      <w:r w:rsidRPr="00380980">
        <w:rPr>
          <w:rStyle w:val="21"/>
          <w:rFonts w:cs="Arial"/>
          <w:b/>
          <w:bCs/>
          <w:sz w:val="24"/>
          <w:szCs w:val="24"/>
          <w:lang w:val="ru-RU"/>
        </w:rPr>
        <w:t xml:space="preserve">  </w:t>
      </w:r>
    </w:p>
    <w:p w14:paraId="5D301E61" w14:textId="36412A3A" w:rsidR="008779CC" w:rsidRDefault="000922A1" w:rsidP="007A2027">
      <w:pPr>
        <w:pStyle w:val="FORMATTEXT0"/>
        <w:spacing w:line="360" w:lineRule="auto"/>
        <w:ind w:firstLine="709"/>
        <w:jc w:val="both"/>
        <w:divId w:val="1918632653"/>
        <w:rPr>
          <w:sz w:val="24"/>
          <w:szCs w:val="24"/>
        </w:rPr>
      </w:pPr>
      <w:r>
        <w:rPr>
          <w:sz w:val="24"/>
          <w:szCs w:val="24"/>
        </w:rPr>
        <w:t>Оценка электрического сопротивления элементов одежды и комплекта в сборе проводиться в соответствии с ГОСТ 12.4.172</w:t>
      </w:r>
      <w:r w:rsidR="005A412C" w:rsidRPr="005A412C">
        <w:rPr>
          <w:sz w:val="24"/>
          <w:szCs w:val="24"/>
        </w:rPr>
        <w:t xml:space="preserve">–2019 </w:t>
      </w:r>
      <w:r w:rsidR="00FD0C81">
        <w:rPr>
          <w:sz w:val="24"/>
          <w:szCs w:val="24"/>
        </w:rPr>
        <w:t xml:space="preserve">(пункты 5.2.2 и </w:t>
      </w:r>
      <w:r>
        <w:rPr>
          <w:sz w:val="24"/>
          <w:szCs w:val="24"/>
        </w:rPr>
        <w:t>5.2.3).</w:t>
      </w:r>
    </w:p>
    <w:p w14:paraId="5F4D03CD" w14:textId="2E6BC6AC" w:rsidR="000922A1" w:rsidRDefault="000922A1" w:rsidP="007A2027">
      <w:pPr>
        <w:pStyle w:val="FORMATTEXT0"/>
        <w:spacing w:line="360" w:lineRule="auto"/>
        <w:ind w:firstLine="709"/>
        <w:jc w:val="both"/>
        <w:divId w:val="1918632653"/>
        <w:rPr>
          <w:sz w:val="24"/>
          <w:szCs w:val="24"/>
        </w:rPr>
      </w:pPr>
      <w:r>
        <w:rPr>
          <w:sz w:val="24"/>
          <w:szCs w:val="24"/>
        </w:rPr>
        <w:t>При испытаниях экранирующей одежды омметр подключают соответствии с п. 5.2.2.7</w:t>
      </w:r>
      <w:r w:rsidR="00234707" w:rsidRPr="00234707">
        <w:rPr>
          <w:sz w:val="24"/>
          <w:szCs w:val="24"/>
        </w:rPr>
        <w:t xml:space="preserve"> </w:t>
      </w:r>
      <w:r w:rsidR="00234707">
        <w:rPr>
          <w:sz w:val="24"/>
          <w:szCs w:val="24"/>
        </w:rPr>
        <w:t>ГОСТ 12.4.172</w:t>
      </w:r>
      <w:r w:rsidR="005A412C" w:rsidRPr="005A412C">
        <w:rPr>
          <w:sz w:val="24"/>
          <w:szCs w:val="24"/>
        </w:rPr>
        <w:t xml:space="preserve">–2019 </w:t>
      </w:r>
      <w:r>
        <w:rPr>
          <w:sz w:val="24"/>
          <w:szCs w:val="24"/>
        </w:rPr>
        <w:t xml:space="preserve"> за </w:t>
      </w:r>
      <w:r w:rsidR="00234707">
        <w:rPr>
          <w:sz w:val="24"/>
          <w:szCs w:val="24"/>
        </w:rPr>
        <w:t>электропроводящий контактный вывод</w:t>
      </w:r>
      <w:r w:rsidR="00190D3A">
        <w:rPr>
          <w:sz w:val="24"/>
          <w:szCs w:val="24"/>
        </w:rPr>
        <w:t xml:space="preserve"> (ЭПКВ)</w:t>
      </w:r>
      <w:r w:rsidR="00234707">
        <w:rPr>
          <w:sz w:val="24"/>
          <w:szCs w:val="24"/>
        </w:rPr>
        <w:t xml:space="preserve"> принимают край экранирующего элемента одежды (манжеты куртки и штанин, низ куртки, верх брюк</w:t>
      </w:r>
      <w:r w:rsidR="00190D3A">
        <w:rPr>
          <w:sz w:val="24"/>
          <w:szCs w:val="24"/>
        </w:rPr>
        <w:t>,</w:t>
      </w:r>
      <w:r>
        <w:rPr>
          <w:sz w:val="24"/>
          <w:szCs w:val="24"/>
        </w:rPr>
        <w:t xml:space="preserve"> </w:t>
      </w:r>
      <w:r w:rsidR="00190D3A">
        <w:rPr>
          <w:sz w:val="24"/>
          <w:szCs w:val="24"/>
        </w:rPr>
        <w:t>капюшон как элемент одежды принимается</w:t>
      </w:r>
      <w:r w:rsidR="005A412C">
        <w:rPr>
          <w:sz w:val="24"/>
          <w:szCs w:val="24"/>
        </w:rPr>
        <w:t xml:space="preserve"> в соответствии с ГОСТ 12.4.172</w:t>
      </w:r>
      <w:r w:rsidR="005A412C" w:rsidRPr="005A412C">
        <w:rPr>
          <w:sz w:val="24"/>
          <w:szCs w:val="24"/>
        </w:rPr>
        <w:t xml:space="preserve">–2019 </w:t>
      </w:r>
      <w:r w:rsidR="00190D3A">
        <w:rPr>
          <w:sz w:val="24"/>
          <w:szCs w:val="24"/>
        </w:rPr>
        <w:t xml:space="preserve"> как ЭПКВ 1). </w:t>
      </w:r>
      <w:r w:rsidR="00234707">
        <w:rPr>
          <w:sz w:val="24"/>
          <w:szCs w:val="24"/>
        </w:rPr>
        <w:t>При наличии контактного зажима оценка электрического сопротивления также проводится в соответствии с ГОСТ 12.4.172</w:t>
      </w:r>
      <w:r w:rsidR="005A412C" w:rsidRPr="005A412C">
        <w:rPr>
          <w:sz w:val="24"/>
          <w:szCs w:val="24"/>
        </w:rPr>
        <w:t xml:space="preserve">–2019 </w:t>
      </w:r>
      <w:r w:rsidR="00234707">
        <w:rPr>
          <w:sz w:val="24"/>
          <w:szCs w:val="24"/>
        </w:rPr>
        <w:t xml:space="preserve"> </w:t>
      </w:r>
      <w:r w:rsidR="00FD0C81">
        <w:rPr>
          <w:sz w:val="24"/>
          <w:szCs w:val="24"/>
        </w:rPr>
        <w:t xml:space="preserve">(пункт </w:t>
      </w:r>
      <w:r w:rsidR="00234707">
        <w:rPr>
          <w:sz w:val="24"/>
          <w:szCs w:val="24"/>
        </w:rPr>
        <w:t>5.2.2.7</w:t>
      </w:r>
      <w:r w:rsidR="00FD0C81">
        <w:rPr>
          <w:sz w:val="24"/>
          <w:szCs w:val="24"/>
        </w:rPr>
        <w:t xml:space="preserve"> </w:t>
      </w:r>
      <w:r w:rsidR="00234707">
        <w:rPr>
          <w:sz w:val="24"/>
          <w:szCs w:val="24"/>
        </w:rPr>
        <w:t>д</w:t>
      </w:r>
      <w:r w:rsidR="00FD0C81">
        <w:rPr>
          <w:sz w:val="24"/>
          <w:szCs w:val="24"/>
        </w:rPr>
        <w:t>))</w:t>
      </w:r>
      <w:r w:rsidR="00234707">
        <w:rPr>
          <w:sz w:val="24"/>
          <w:szCs w:val="24"/>
        </w:rPr>
        <w:t>.</w:t>
      </w:r>
    </w:p>
    <w:p w14:paraId="1ADB96FF" w14:textId="4E1D872C" w:rsidR="000922A1" w:rsidRDefault="00234707" w:rsidP="00190D3A">
      <w:pPr>
        <w:pStyle w:val="FORMATTEXT0"/>
        <w:spacing w:line="360" w:lineRule="auto"/>
        <w:ind w:firstLine="709"/>
        <w:jc w:val="both"/>
        <w:divId w:val="1918632653"/>
        <w:rPr>
          <w:sz w:val="24"/>
          <w:szCs w:val="24"/>
        </w:rPr>
      </w:pPr>
      <w:r w:rsidRPr="00234707">
        <w:rPr>
          <w:sz w:val="24"/>
          <w:szCs w:val="24"/>
        </w:rPr>
        <w:t>При испытаниях экранирующе</w:t>
      </w:r>
      <w:r>
        <w:rPr>
          <w:sz w:val="24"/>
          <w:szCs w:val="24"/>
        </w:rPr>
        <w:t>го</w:t>
      </w:r>
      <w:r w:rsidRPr="00234707">
        <w:t xml:space="preserve"> </w:t>
      </w:r>
      <w:r w:rsidRPr="00234707">
        <w:rPr>
          <w:sz w:val="24"/>
          <w:szCs w:val="24"/>
        </w:rPr>
        <w:t>комплекта в сборе омметр подключают соответствии с 5.2.</w:t>
      </w:r>
      <w:r w:rsidR="00190D3A">
        <w:rPr>
          <w:sz w:val="24"/>
          <w:szCs w:val="24"/>
        </w:rPr>
        <w:t>3</w:t>
      </w:r>
      <w:r w:rsidRPr="00234707">
        <w:rPr>
          <w:sz w:val="24"/>
          <w:szCs w:val="24"/>
        </w:rPr>
        <w:t>.7</w:t>
      </w:r>
      <w:r w:rsidR="00FD0C81">
        <w:rPr>
          <w:sz w:val="24"/>
          <w:szCs w:val="24"/>
        </w:rPr>
        <w:t xml:space="preserve"> </w:t>
      </w:r>
      <w:r w:rsidRPr="00234707">
        <w:rPr>
          <w:sz w:val="24"/>
          <w:szCs w:val="24"/>
        </w:rPr>
        <w:t>ГОСТ 12.4.172</w:t>
      </w:r>
      <w:r w:rsidR="005A412C" w:rsidRPr="005A412C">
        <w:rPr>
          <w:sz w:val="24"/>
          <w:szCs w:val="24"/>
        </w:rPr>
        <w:t xml:space="preserve">–2019 </w:t>
      </w:r>
      <w:r w:rsidRPr="00234707">
        <w:rPr>
          <w:sz w:val="24"/>
          <w:szCs w:val="24"/>
        </w:rPr>
        <w:t xml:space="preserve"> за электропроводящий контактный вывод принимают край экранирующего элемента одежды </w:t>
      </w:r>
      <w:r w:rsidR="00190D3A">
        <w:rPr>
          <w:sz w:val="24"/>
          <w:szCs w:val="24"/>
        </w:rPr>
        <w:t>(манжеты куртки и штанин, низ куртки, верх брюк, капюшон как элемент одежды принимается в соответствии с ГОСТ 12.4.172</w:t>
      </w:r>
      <w:r w:rsidR="005A412C" w:rsidRPr="005A412C">
        <w:rPr>
          <w:sz w:val="24"/>
          <w:szCs w:val="24"/>
        </w:rPr>
        <w:t xml:space="preserve">–2019 </w:t>
      </w:r>
      <w:r w:rsidR="00190D3A">
        <w:rPr>
          <w:sz w:val="24"/>
          <w:szCs w:val="24"/>
        </w:rPr>
        <w:t xml:space="preserve"> как ЭПКВ 1).</w:t>
      </w:r>
      <w:r w:rsidRPr="00234707">
        <w:rPr>
          <w:sz w:val="24"/>
          <w:szCs w:val="24"/>
        </w:rPr>
        <w:t xml:space="preserve"> При наличии контактного зажима оценка электрического сопротивления также проводится в соответствии с ГОСТ 12.4.172</w:t>
      </w:r>
      <w:r w:rsidR="005A412C" w:rsidRPr="005A412C">
        <w:rPr>
          <w:sz w:val="24"/>
          <w:szCs w:val="24"/>
        </w:rPr>
        <w:t xml:space="preserve">–2019 </w:t>
      </w:r>
      <w:r w:rsidRPr="00234707">
        <w:rPr>
          <w:sz w:val="24"/>
          <w:szCs w:val="24"/>
        </w:rPr>
        <w:t xml:space="preserve"> </w:t>
      </w:r>
      <w:r w:rsidR="00FD0C81">
        <w:rPr>
          <w:sz w:val="24"/>
          <w:szCs w:val="24"/>
        </w:rPr>
        <w:t xml:space="preserve">(пункт </w:t>
      </w:r>
      <w:r w:rsidRPr="00234707">
        <w:rPr>
          <w:sz w:val="24"/>
          <w:szCs w:val="24"/>
        </w:rPr>
        <w:t>5.2.</w:t>
      </w:r>
      <w:r w:rsidR="00190D3A">
        <w:rPr>
          <w:sz w:val="24"/>
          <w:szCs w:val="24"/>
        </w:rPr>
        <w:t>3</w:t>
      </w:r>
      <w:r w:rsidRPr="00234707">
        <w:rPr>
          <w:sz w:val="24"/>
          <w:szCs w:val="24"/>
        </w:rPr>
        <w:t>.7. д</w:t>
      </w:r>
      <w:r w:rsidR="00FD0C81">
        <w:rPr>
          <w:sz w:val="24"/>
          <w:szCs w:val="24"/>
        </w:rPr>
        <w:t>))</w:t>
      </w:r>
      <w:r w:rsidRPr="00234707">
        <w:rPr>
          <w:sz w:val="24"/>
          <w:szCs w:val="24"/>
        </w:rPr>
        <w:t>.</w:t>
      </w:r>
    </w:p>
    <w:p w14:paraId="06E3834F" w14:textId="77777777" w:rsidR="001E6593" w:rsidRPr="00FA793B" w:rsidRDefault="001E6593" w:rsidP="00FA793B">
      <w:pPr>
        <w:pStyle w:val="formattexttopleveltext"/>
        <w:numPr>
          <w:ilvl w:val="1"/>
          <w:numId w:val="15"/>
        </w:numPr>
        <w:spacing w:before="0" w:beforeAutospacing="0" w:after="0" w:afterAutospacing="0" w:line="360" w:lineRule="auto"/>
        <w:ind w:left="0" w:firstLine="709"/>
        <w:jc w:val="both"/>
        <w:textAlignment w:val="baseline"/>
        <w:outlineLvl w:val="1"/>
        <w:divId w:val="1918632653"/>
        <w:rPr>
          <w:rStyle w:val="21"/>
          <w:rFonts w:eastAsia="Calibri" w:cs="Arial"/>
          <w:sz w:val="24"/>
          <w:szCs w:val="24"/>
          <w:lang w:eastAsia="en-US"/>
        </w:rPr>
      </w:pPr>
      <w:r w:rsidRPr="00FA793B">
        <w:rPr>
          <w:rStyle w:val="21"/>
          <w:rFonts w:eastAsia="Calibri" w:cs="Arial"/>
          <w:sz w:val="24"/>
          <w:szCs w:val="24"/>
          <w:lang w:eastAsia="en-US"/>
        </w:rPr>
        <w:lastRenderedPageBreak/>
        <w:t>Метод</w:t>
      </w:r>
      <w:r w:rsidR="00E27F09" w:rsidRPr="00FA793B">
        <w:rPr>
          <w:rStyle w:val="21"/>
          <w:rFonts w:eastAsia="Calibri" w:cs="Arial"/>
          <w:sz w:val="24"/>
          <w:szCs w:val="24"/>
          <w:lang w:eastAsia="en-US"/>
        </w:rPr>
        <w:t xml:space="preserve">ика определения коэффициента экранирования комплекта </w:t>
      </w:r>
      <w:r w:rsidRPr="00FA793B">
        <w:rPr>
          <w:rStyle w:val="21"/>
          <w:rFonts w:eastAsia="Calibri" w:cs="Arial"/>
          <w:sz w:val="24"/>
          <w:szCs w:val="24"/>
          <w:lang w:eastAsia="en-US"/>
        </w:rPr>
        <w:t xml:space="preserve"> </w:t>
      </w:r>
    </w:p>
    <w:p w14:paraId="6131321B" w14:textId="376FEB16" w:rsidR="00E27F09" w:rsidRDefault="00F55922" w:rsidP="00E27F09">
      <w:pPr>
        <w:pStyle w:val="formattexttopleveltext"/>
        <w:numPr>
          <w:ilvl w:val="2"/>
          <w:numId w:val="15"/>
        </w:numPr>
        <w:shd w:val="clear" w:color="auto" w:fill="FFFFFF"/>
        <w:spacing w:before="0" w:beforeAutospacing="0" w:after="0" w:afterAutospacing="0" w:line="360" w:lineRule="auto"/>
        <w:ind w:left="0" w:firstLine="709"/>
        <w:jc w:val="both"/>
        <w:textAlignment w:val="baseline"/>
        <w:outlineLvl w:val="2"/>
        <w:divId w:val="1918632653"/>
        <w:rPr>
          <w:rStyle w:val="21"/>
          <w:rFonts w:eastAsia="Calibri" w:cs="Arial"/>
          <w:bCs w:val="0"/>
          <w:sz w:val="24"/>
          <w:szCs w:val="24"/>
          <w:lang w:eastAsia="en-US"/>
        </w:rPr>
      </w:pPr>
      <w:r w:rsidRPr="00F55922">
        <w:rPr>
          <w:rFonts w:ascii="Arial" w:hAnsi="Arial" w:cs="Arial"/>
        </w:rPr>
        <w:t>Метод определения коэффициента экранирования комплекта основан на измерении уровней ослабленного ЭМП внутри комплекта, который надет на диэлектрический испытательный манекен. Измерительный зонд размещается внутри полого испытательного манекена, что позволяет определить эффективность защитных свойств комплекта для различных жизненно важных областей тела человека – голова, грудь и пах. Измерения параметров ЭМП проводятся на фиксированных рабочих частотах, количество которых должно быть не менее трех.</w:t>
      </w:r>
      <w:r>
        <w:t xml:space="preserve">  </w:t>
      </w:r>
    </w:p>
    <w:p w14:paraId="535812D4" w14:textId="5F4E1EBB" w:rsidR="00F55922" w:rsidRPr="00606A82" w:rsidRDefault="00F55922" w:rsidP="00F55922">
      <w:pPr>
        <w:pStyle w:val="formattexttopleveltext"/>
        <w:numPr>
          <w:ilvl w:val="2"/>
          <w:numId w:val="15"/>
        </w:numPr>
        <w:shd w:val="clear" w:color="auto" w:fill="FFFFFF"/>
        <w:spacing w:before="0" w:beforeAutospacing="0" w:after="0" w:afterAutospacing="0" w:line="360" w:lineRule="auto"/>
        <w:ind w:left="0" w:firstLine="709"/>
        <w:jc w:val="both"/>
        <w:textAlignment w:val="baseline"/>
        <w:outlineLvl w:val="2"/>
        <w:divId w:val="1918632653"/>
        <w:rPr>
          <w:rStyle w:val="21"/>
          <w:rFonts w:eastAsia="Calibri" w:cs="Arial"/>
          <w:b w:val="0"/>
          <w:sz w:val="24"/>
          <w:szCs w:val="24"/>
          <w:lang w:eastAsia="en-US"/>
        </w:rPr>
      </w:pPr>
      <w:r w:rsidRPr="00606A82">
        <w:rPr>
          <w:rStyle w:val="21"/>
          <w:rFonts w:eastAsia="Calibri" w:cs="Arial"/>
          <w:b w:val="0"/>
          <w:sz w:val="24"/>
          <w:szCs w:val="24"/>
          <w:lang w:eastAsia="en-US"/>
        </w:rPr>
        <w:t>Условия проведения измерений</w:t>
      </w:r>
    </w:p>
    <w:p w14:paraId="375C2FCB" w14:textId="77777777" w:rsidR="00DB3646" w:rsidRPr="00B676D3" w:rsidRDefault="00DB3646" w:rsidP="00DB3646">
      <w:pPr>
        <w:widowControl w:val="0"/>
        <w:autoSpaceDE w:val="0"/>
        <w:autoSpaceDN w:val="0"/>
        <w:adjustRightInd w:val="0"/>
        <w:spacing w:line="360" w:lineRule="auto"/>
        <w:ind w:firstLine="708"/>
        <w:jc w:val="both"/>
        <w:divId w:val="1918632653"/>
        <w:rPr>
          <w:rFonts w:ascii="Arial" w:hAnsi="Arial" w:cs="Arial"/>
        </w:rPr>
      </w:pPr>
      <w:r w:rsidRPr="00B676D3">
        <w:rPr>
          <w:rFonts w:ascii="Arial" w:hAnsi="Arial" w:cs="Arial"/>
        </w:rPr>
        <w:t xml:space="preserve">При измерениях </w:t>
      </w:r>
      <w:r>
        <w:rPr>
          <w:rFonts w:ascii="Arial" w:hAnsi="Arial" w:cs="Arial"/>
        </w:rPr>
        <w:t xml:space="preserve">параметров ЭМП </w:t>
      </w:r>
      <w:r w:rsidRPr="00B676D3">
        <w:rPr>
          <w:rFonts w:ascii="Arial" w:hAnsi="Arial" w:cs="Arial"/>
        </w:rPr>
        <w:t>соблюдают следующие условия:</w:t>
      </w:r>
    </w:p>
    <w:p w14:paraId="66A24D7E" w14:textId="14D76CE3" w:rsidR="00DB3646" w:rsidRPr="00A71B3E" w:rsidRDefault="00DB3646" w:rsidP="007A2027">
      <w:pPr>
        <w:pStyle w:val="210"/>
        <w:shd w:val="clear" w:color="auto" w:fill="auto"/>
        <w:tabs>
          <w:tab w:val="left" w:pos="1172"/>
        </w:tabs>
        <w:spacing w:after="0" w:line="360" w:lineRule="auto"/>
        <w:ind w:left="708" w:firstLine="0"/>
        <w:jc w:val="both"/>
        <w:divId w:val="1918632653"/>
        <w:rPr>
          <w:rStyle w:val="21"/>
          <w:rFonts w:cs="Arial"/>
          <w:sz w:val="24"/>
          <w:szCs w:val="24"/>
          <w:lang w:val="ru-RU"/>
        </w:rPr>
      </w:pPr>
      <w:r w:rsidRPr="00DD5F8B">
        <w:rPr>
          <w:rStyle w:val="21"/>
          <w:rFonts w:cs="Arial"/>
          <w:sz w:val="24"/>
          <w:szCs w:val="24"/>
        </w:rPr>
        <w:t>- температура окружающего воздуха</w:t>
      </w:r>
      <w:r w:rsidRPr="00DD5F8B">
        <w:rPr>
          <w:rStyle w:val="21"/>
          <w:rFonts w:cs="Arial"/>
          <w:sz w:val="24"/>
          <w:szCs w:val="24"/>
          <w:lang w:val="ru-RU"/>
        </w:rPr>
        <w:tab/>
        <w:t>………………</w:t>
      </w:r>
      <w:r w:rsidR="00A71B3E">
        <w:rPr>
          <w:rStyle w:val="21"/>
          <w:rFonts w:cs="Arial"/>
          <w:sz w:val="24"/>
          <w:szCs w:val="24"/>
          <w:lang w:val="ru-RU"/>
        </w:rPr>
        <w:t>...............</w:t>
      </w:r>
      <w:r w:rsidRPr="00DD5F8B">
        <w:rPr>
          <w:rStyle w:val="21"/>
          <w:rFonts w:cs="Arial"/>
          <w:sz w:val="24"/>
          <w:szCs w:val="24"/>
          <w:lang w:val="ru-RU"/>
        </w:rPr>
        <w:t xml:space="preserve">от </w:t>
      </w:r>
      <w:r w:rsidRPr="00DD5F8B">
        <w:rPr>
          <w:rStyle w:val="21"/>
          <w:rFonts w:cs="Arial"/>
          <w:sz w:val="24"/>
          <w:szCs w:val="24"/>
        </w:rPr>
        <w:t>21</w:t>
      </w:r>
      <w:r w:rsidRPr="00DD5F8B">
        <w:rPr>
          <w:rStyle w:val="21"/>
          <w:rFonts w:cs="Arial"/>
          <w:sz w:val="24"/>
          <w:szCs w:val="24"/>
          <w:lang w:val="ru-RU"/>
        </w:rPr>
        <w:t xml:space="preserve"> </w:t>
      </w:r>
      <w:r w:rsidRPr="00DD5F8B">
        <w:rPr>
          <w:rStyle w:val="21"/>
          <w:rFonts w:cs="Arial"/>
          <w:sz w:val="24"/>
          <w:szCs w:val="24"/>
        </w:rPr>
        <w:t>°С</w:t>
      </w:r>
      <w:r w:rsidRPr="00DD5F8B">
        <w:rPr>
          <w:rStyle w:val="21"/>
          <w:rFonts w:cs="Arial"/>
          <w:sz w:val="24"/>
          <w:szCs w:val="24"/>
          <w:lang w:val="ru-RU"/>
        </w:rPr>
        <w:t xml:space="preserve"> до </w:t>
      </w:r>
      <w:r w:rsidRPr="00DD5F8B">
        <w:rPr>
          <w:rStyle w:val="21"/>
          <w:rFonts w:cs="Arial"/>
          <w:sz w:val="24"/>
          <w:szCs w:val="24"/>
        </w:rPr>
        <w:t>24</w:t>
      </w:r>
      <w:r w:rsidRPr="00DD5F8B">
        <w:rPr>
          <w:rStyle w:val="21"/>
          <w:rFonts w:cs="Arial"/>
          <w:sz w:val="24"/>
          <w:szCs w:val="24"/>
          <w:lang w:val="ru-RU"/>
        </w:rPr>
        <w:t> </w:t>
      </w:r>
      <w:r w:rsidRPr="00DD5F8B">
        <w:rPr>
          <w:rStyle w:val="21"/>
          <w:rFonts w:cs="Arial"/>
          <w:sz w:val="24"/>
          <w:szCs w:val="24"/>
        </w:rPr>
        <w:t>°С</w:t>
      </w:r>
      <w:r w:rsidR="00A71B3E">
        <w:rPr>
          <w:rStyle w:val="21"/>
          <w:rFonts w:cs="Arial"/>
          <w:sz w:val="24"/>
          <w:szCs w:val="24"/>
          <w:lang w:val="ru-RU"/>
        </w:rPr>
        <w:t>;</w:t>
      </w:r>
    </w:p>
    <w:p w14:paraId="7B83D74D" w14:textId="3D598BF9" w:rsidR="00DB3646" w:rsidRPr="00A71B3E" w:rsidRDefault="00DB3646" w:rsidP="007A2027">
      <w:pPr>
        <w:pStyle w:val="210"/>
        <w:shd w:val="clear" w:color="auto" w:fill="auto"/>
        <w:tabs>
          <w:tab w:val="left" w:pos="1172"/>
        </w:tabs>
        <w:spacing w:after="0" w:line="360" w:lineRule="auto"/>
        <w:ind w:left="708" w:firstLine="0"/>
        <w:jc w:val="both"/>
        <w:divId w:val="1918632653"/>
        <w:rPr>
          <w:rStyle w:val="21"/>
          <w:rFonts w:cs="Arial"/>
          <w:sz w:val="24"/>
          <w:szCs w:val="24"/>
          <w:lang w:val="ru-RU"/>
        </w:rPr>
      </w:pPr>
      <w:r w:rsidRPr="00DD5F8B">
        <w:rPr>
          <w:rStyle w:val="21"/>
          <w:rFonts w:cs="Arial"/>
          <w:sz w:val="24"/>
          <w:szCs w:val="24"/>
        </w:rPr>
        <w:t>- атмосферное давлени</w:t>
      </w:r>
      <w:r w:rsidRPr="00DD5F8B">
        <w:rPr>
          <w:rStyle w:val="21"/>
          <w:rFonts w:cs="Arial"/>
          <w:sz w:val="24"/>
          <w:szCs w:val="24"/>
          <w:lang w:val="ru-RU"/>
        </w:rPr>
        <w:t>е</w:t>
      </w:r>
      <w:r w:rsidRPr="00DD5F8B">
        <w:rPr>
          <w:rStyle w:val="21"/>
          <w:rFonts w:cs="Arial"/>
          <w:sz w:val="24"/>
          <w:szCs w:val="24"/>
          <w:lang w:val="ru-RU"/>
        </w:rPr>
        <w:tab/>
        <w:t xml:space="preserve">…………………………………….….от </w:t>
      </w:r>
      <w:r w:rsidRPr="00DD5F8B">
        <w:rPr>
          <w:rStyle w:val="21"/>
          <w:rFonts w:cs="Arial"/>
          <w:sz w:val="24"/>
          <w:szCs w:val="24"/>
        </w:rPr>
        <w:t>84 кПа</w:t>
      </w:r>
      <w:r w:rsidRPr="00DD5F8B">
        <w:rPr>
          <w:rStyle w:val="21"/>
          <w:rFonts w:cs="Arial"/>
          <w:sz w:val="24"/>
          <w:szCs w:val="24"/>
          <w:lang w:val="ru-RU"/>
        </w:rPr>
        <w:t xml:space="preserve"> до</w:t>
      </w:r>
      <w:r w:rsidRPr="00DD5F8B">
        <w:rPr>
          <w:rStyle w:val="21"/>
          <w:rFonts w:cs="Arial"/>
          <w:sz w:val="24"/>
          <w:szCs w:val="24"/>
        </w:rPr>
        <w:t xml:space="preserve"> 106 кПа</w:t>
      </w:r>
      <w:r w:rsidR="00A71B3E">
        <w:rPr>
          <w:rStyle w:val="21"/>
          <w:rFonts w:cs="Arial"/>
          <w:sz w:val="24"/>
          <w:szCs w:val="24"/>
          <w:lang w:val="ru-RU"/>
        </w:rPr>
        <w:t>;</w:t>
      </w:r>
    </w:p>
    <w:p w14:paraId="0BE7A0D5" w14:textId="2F5BA720" w:rsidR="00DB3646" w:rsidRPr="00A71B3E" w:rsidRDefault="00DB3646" w:rsidP="007A2027">
      <w:pPr>
        <w:pStyle w:val="210"/>
        <w:shd w:val="clear" w:color="auto" w:fill="auto"/>
        <w:tabs>
          <w:tab w:val="left" w:pos="1172"/>
        </w:tabs>
        <w:spacing w:after="0" w:line="360" w:lineRule="auto"/>
        <w:ind w:left="708" w:firstLine="0"/>
        <w:jc w:val="both"/>
        <w:divId w:val="1918632653"/>
        <w:rPr>
          <w:rStyle w:val="21"/>
          <w:rFonts w:cs="Arial"/>
          <w:sz w:val="24"/>
          <w:szCs w:val="24"/>
          <w:lang w:val="ru-RU"/>
        </w:rPr>
      </w:pPr>
      <w:r w:rsidRPr="00DD5F8B">
        <w:rPr>
          <w:rStyle w:val="21"/>
          <w:rFonts w:cs="Arial"/>
          <w:sz w:val="24"/>
          <w:szCs w:val="24"/>
        </w:rPr>
        <w:t>- относительная влажность воздуха</w:t>
      </w:r>
      <w:r w:rsidRPr="00DD5F8B">
        <w:rPr>
          <w:rStyle w:val="21"/>
          <w:rFonts w:cs="Arial"/>
          <w:sz w:val="24"/>
          <w:szCs w:val="24"/>
          <w:lang w:val="ru-RU"/>
        </w:rPr>
        <w:tab/>
        <w:t xml:space="preserve">……………………………...от </w:t>
      </w:r>
      <w:r w:rsidRPr="00DD5F8B">
        <w:rPr>
          <w:rStyle w:val="21"/>
          <w:rFonts w:cs="Arial"/>
          <w:sz w:val="24"/>
          <w:szCs w:val="24"/>
        </w:rPr>
        <w:t>4</w:t>
      </w:r>
      <w:r w:rsidRPr="00DD5F8B">
        <w:rPr>
          <w:rStyle w:val="21"/>
          <w:rFonts w:cs="Arial"/>
          <w:sz w:val="24"/>
          <w:szCs w:val="24"/>
          <w:lang w:val="ru-RU"/>
        </w:rPr>
        <w:t xml:space="preserve">0 </w:t>
      </w:r>
      <w:r w:rsidRPr="00DD5F8B">
        <w:rPr>
          <w:rStyle w:val="21"/>
          <w:rFonts w:cs="Arial"/>
          <w:sz w:val="24"/>
          <w:szCs w:val="24"/>
        </w:rPr>
        <w:t>%</w:t>
      </w:r>
      <w:r w:rsidRPr="00DD5F8B">
        <w:rPr>
          <w:rStyle w:val="21"/>
          <w:rFonts w:cs="Arial"/>
          <w:sz w:val="24"/>
          <w:szCs w:val="24"/>
          <w:lang w:val="ru-RU"/>
        </w:rPr>
        <w:t xml:space="preserve"> до 60 </w:t>
      </w:r>
      <w:r w:rsidRPr="00DD5F8B">
        <w:rPr>
          <w:rStyle w:val="21"/>
          <w:rFonts w:cs="Arial"/>
          <w:sz w:val="24"/>
          <w:szCs w:val="24"/>
        </w:rPr>
        <w:t>%</w:t>
      </w:r>
      <w:r w:rsidR="00A71B3E">
        <w:rPr>
          <w:rStyle w:val="21"/>
          <w:rFonts w:cs="Arial"/>
          <w:sz w:val="24"/>
          <w:szCs w:val="24"/>
          <w:lang w:val="ru-RU"/>
        </w:rPr>
        <w:t>;</w:t>
      </w:r>
    </w:p>
    <w:p w14:paraId="092EE0CD" w14:textId="6A273E08" w:rsidR="00A7291D" w:rsidRPr="009C6730" w:rsidRDefault="00A7291D" w:rsidP="007A2027">
      <w:pPr>
        <w:pStyle w:val="210"/>
        <w:shd w:val="clear" w:color="auto" w:fill="auto"/>
        <w:tabs>
          <w:tab w:val="left" w:pos="1172"/>
        </w:tabs>
        <w:spacing w:after="0" w:line="360" w:lineRule="auto"/>
        <w:ind w:left="708" w:firstLine="0"/>
        <w:jc w:val="both"/>
        <w:divId w:val="1918632653"/>
        <w:rPr>
          <w:rStyle w:val="21"/>
          <w:rFonts w:cs="Arial"/>
          <w:sz w:val="24"/>
          <w:szCs w:val="24"/>
          <w:lang w:val="ru-RU"/>
        </w:rPr>
      </w:pPr>
      <w:r w:rsidRPr="00DD5F8B">
        <w:rPr>
          <w:rStyle w:val="21"/>
          <w:rFonts w:cs="Arial"/>
          <w:sz w:val="24"/>
          <w:szCs w:val="24"/>
        </w:rPr>
        <w:t xml:space="preserve">- </w:t>
      </w:r>
      <w:r w:rsidRPr="009C6730">
        <w:rPr>
          <w:rStyle w:val="21"/>
          <w:rFonts w:cs="Arial"/>
          <w:sz w:val="24"/>
          <w:szCs w:val="24"/>
        </w:rPr>
        <w:t>фонов</w:t>
      </w:r>
      <w:r w:rsidRPr="009C6730">
        <w:rPr>
          <w:rStyle w:val="21"/>
          <w:rFonts w:cs="Arial"/>
          <w:sz w:val="24"/>
          <w:szCs w:val="24"/>
          <w:lang w:val="ru-RU"/>
        </w:rPr>
        <w:t>ый</w:t>
      </w:r>
      <w:r w:rsidRPr="009C6730">
        <w:rPr>
          <w:rStyle w:val="21"/>
          <w:rFonts w:cs="Arial"/>
          <w:sz w:val="24"/>
          <w:szCs w:val="24"/>
        </w:rPr>
        <w:t xml:space="preserve"> </w:t>
      </w:r>
      <w:r w:rsidR="007A2027">
        <w:rPr>
          <w:rStyle w:val="21"/>
          <w:rFonts w:cs="Arial"/>
          <w:sz w:val="24"/>
          <w:szCs w:val="24"/>
          <w:lang w:val="ru-RU"/>
        </w:rPr>
        <w:t>уровень Е (ППЭ) …………………………..</w:t>
      </w:r>
      <w:r w:rsidRPr="009C6730">
        <w:rPr>
          <w:rStyle w:val="21"/>
          <w:rFonts w:cs="Arial"/>
          <w:sz w:val="24"/>
          <w:szCs w:val="24"/>
          <w:lang w:val="ru-RU"/>
        </w:rPr>
        <w:t xml:space="preserve">не </w:t>
      </w:r>
      <w:r w:rsidRPr="007A2027">
        <w:rPr>
          <w:rStyle w:val="21"/>
          <w:rFonts w:cs="Arial"/>
          <w:sz w:val="24"/>
          <w:szCs w:val="24"/>
          <w:lang w:val="ru-RU"/>
        </w:rPr>
        <w:t xml:space="preserve">более </w:t>
      </w:r>
      <w:r w:rsidR="007A2027" w:rsidRPr="007A2027">
        <w:rPr>
          <w:rStyle w:val="21"/>
          <w:rFonts w:cs="Arial"/>
          <w:sz w:val="24"/>
          <w:szCs w:val="24"/>
          <w:lang w:val="ru-RU"/>
        </w:rPr>
        <w:t>3</w:t>
      </w:r>
      <w:r w:rsidRPr="007A2027">
        <w:rPr>
          <w:rStyle w:val="21"/>
          <w:rFonts w:cs="Arial"/>
          <w:sz w:val="24"/>
          <w:szCs w:val="24"/>
        </w:rPr>
        <w:t xml:space="preserve"> В/м</w:t>
      </w:r>
      <w:r w:rsidRPr="007A2027">
        <w:rPr>
          <w:rStyle w:val="21"/>
          <w:rFonts w:cs="Arial"/>
          <w:sz w:val="24"/>
          <w:szCs w:val="24"/>
          <w:lang w:val="ru-RU"/>
        </w:rPr>
        <w:t xml:space="preserve"> </w:t>
      </w:r>
      <w:r w:rsidRPr="009C6730">
        <w:rPr>
          <w:rStyle w:val="21"/>
          <w:rFonts w:cs="Arial"/>
          <w:sz w:val="24"/>
          <w:szCs w:val="24"/>
          <w:lang w:val="ru-RU"/>
        </w:rPr>
        <w:t>(10 мкВт/см</w:t>
      </w:r>
      <w:r w:rsidRPr="009C6730">
        <w:rPr>
          <w:rStyle w:val="21"/>
          <w:rFonts w:cs="Arial"/>
          <w:sz w:val="24"/>
          <w:szCs w:val="24"/>
          <w:vertAlign w:val="superscript"/>
          <w:lang w:val="ru-RU"/>
        </w:rPr>
        <w:t>2</w:t>
      </w:r>
      <w:r w:rsidRPr="009C6730">
        <w:rPr>
          <w:rStyle w:val="21"/>
          <w:rFonts w:cs="Arial"/>
          <w:sz w:val="24"/>
          <w:szCs w:val="24"/>
          <w:lang w:val="ru-RU"/>
        </w:rPr>
        <w:t>)</w:t>
      </w:r>
      <w:r w:rsidR="00A71B3E">
        <w:rPr>
          <w:rStyle w:val="21"/>
          <w:rFonts w:cs="Arial"/>
          <w:sz w:val="24"/>
          <w:szCs w:val="24"/>
          <w:lang w:val="ru-RU"/>
        </w:rPr>
        <w:t>.</w:t>
      </w:r>
    </w:p>
    <w:p w14:paraId="5549586B" w14:textId="77777777" w:rsidR="00E27F09" w:rsidRPr="00606A82" w:rsidRDefault="00E27F09" w:rsidP="00E27F09">
      <w:pPr>
        <w:pStyle w:val="210"/>
        <w:numPr>
          <w:ilvl w:val="2"/>
          <w:numId w:val="15"/>
        </w:numPr>
        <w:shd w:val="clear" w:color="auto" w:fill="auto"/>
        <w:tabs>
          <w:tab w:val="left" w:pos="1172"/>
        </w:tabs>
        <w:spacing w:after="0" w:line="360" w:lineRule="auto"/>
        <w:ind w:left="0" w:firstLine="709"/>
        <w:jc w:val="both"/>
        <w:outlineLvl w:val="2"/>
        <w:divId w:val="1918632653"/>
        <w:rPr>
          <w:rStyle w:val="21"/>
          <w:rFonts w:cs="Arial"/>
          <w:bCs/>
          <w:sz w:val="24"/>
          <w:szCs w:val="24"/>
          <w:lang w:val="ru-RU"/>
        </w:rPr>
      </w:pPr>
      <w:r w:rsidRPr="00606A82">
        <w:rPr>
          <w:rStyle w:val="21"/>
          <w:rFonts w:cs="Arial"/>
          <w:bCs/>
          <w:sz w:val="24"/>
          <w:szCs w:val="24"/>
          <w:lang w:val="ru-RU"/>
        </w:rPr>
        <w:t xml:space="preserve">Испытуемый образец </w:t>
      </w:r>
    </w:p>
    <w:p w14:paraId="02E2C83E" w14:textId="2ABD5CA3" w:rsidR="00E27F09" w:rsidRPr="007A2027" w:rsidRDefault="00DB3646" w:rsidP="007A2027">
      <w:pPr>
        <w:widowControl w:val="0"/>
        <w:autoSpaceDE w:val="0"/>
        <w:autoSpaceDN w:val="0"/>
        <w:adjustRightInd w:val="0"/>
        <w:spacing w:line="360" w:lineRule="auto"/>
        <w:ind w:firstLine="708"/>
        <w:jc w:val="both"/>
        <w:divId w:val="1918632653"/>
        <w:rPr>
          <w:rStyle w:val="21"/>
          <w:rFonts w:cs="Arial"/>
          <w:b w:val="0"/>
          <w:bCs w:val="0"/>
          <w:sz w:val="24"/>
          <w:szCs w:val="24"/>
        </w:rPr>
      </w:pPr>
      <w:r w:rsidRPr="00DB3646">
        <w:rPr>
          <w:rFonts w:ascii="Arial" w:hAnsi="Arial" w:cs="Arial"/>
        </w:rPr>
        <w:t>Испытуемым</w:t>
      </w:r>
      <w:r w:rsidRPr="00DB3646">
        <w:t xml:space="preserve"> </w:t>
      </w:r>
      <w:r w:rsidRPr="00DB3646">
        <w:rPr>
          <w:rFonts w:ascii="Arial" w:hAnsi="Arial" w:cs="Arial"/>
        </w:rPr>
        <w:t>образцом является полностью собранный комплект.</w:t>
      </w:r>
    </w:p>
    <w:p w14:paraId="51289A9C" w14:textId="77777777" w:rsidR="001E6593" w:rsidRPr="00606A82" w:rsidRDefault="002E7490" w:rsidP="00232F17">
      <w:pPr>
        <w:pStyle w:val="a1"/>
        <w:numPr>
          <w:ilvl w:val="2"/>
          <w:numId w:val="15"/>
        </w:numPr>
        <w:spacing w:before="0" w:after="0" w:line="360" w:lineRule="auto"/>
        <w:ind w:left="0" w:firstLine="709"/>
        <w:jc w:val="both"/>
        <w:outlineLvl w:val="2"/>
        <w:divId w:val="1918632653"/>
        <w:rPr>
          <w:rStyle w:val="21"/>
          <w:rFonts w:cs="Arial"/>
          <w:bCs w:val="0"/>
          <w:color w:val="auto"/>
          <w:sz w:val="24"/>
          <w:szCs w:val="24"/>
          <w:lang w:eastAsia="en-US"/>
        </w:rPr>
      </w:pPr>
      <w:r w:rsidRPr="00606A82">
        <w:rPr>
          <w:rStyle w:val="21"/>
          <w:rFonts w:cs="Arial"/>
          <w:bCs w:val="0"/>
          <w:color w:val="auto"/>
          <w:sz w:val="24"/>
          <w:szCs w:val="24"/>
          <w:lang w:val="ru-RU" w:eastAsia="en-US"/>
        </w:rPr>
        <w:t xml:space="preserve">Аппаратура и оборудование </w:t>
      </w:r>
      <w:r w:rsidR="001E6593" w:rsidRPr="00606A82">
        <w:rPr>
          <w:rStyle w:val="21"/>
          <w:rFonts w:cs="Arial"/>
          <w:bCs w:val="0"/>
          <w:color w:val="auto"/>
          <w:sz w:val="24"/>
          <w:szCs w:val="24"/>
          <w:lang w:eastAsia="en-US"/>
        </w:rPr>
        <w:t xml:space="preserve"> </w:t>
      </w:r>
    </w:p>
    <w:p w14:paraId="1DC03356" w14:textId="5DE4319A" w:rsidR="00DB3646" w:rsidRDefault="00DB3646" w:rsidP="00FA793B">
      <w:pPr>
        <w:pStyle w:val="FORMATTEXT0"/>
        <w:spacing w:line="360" w:lineRule="auto"/>
        <w:ind w:firstLine="709"/>
        <w:jc w:val="both"/>
        <w:divId w:val="1918632653"/>
        <w:rPr>
          <w:sz w:val="24"/>
          <w:szCs w:val="24"/>
        </w:rPr>
      </w:pPr>
      <w:r w:rsidRPr="001E21BB">
        <w:rPr>
          <w:sz w:val="24"/>
          <w:szCs w:val="24"/>
        </w:rPr>
        <w:t xml:space="preserve">- </w:t>
      </w:r>
      <w:r w:rsidR="00A7291D" w:rsidRPr="001E21BB">
        <w:rPr>
          <w:sz w:val="24"/>
          <w:szCs w:val="24"/>
        </w:rPr>
        <w:t xml:space="preserve">система генерации ЭМП, </w:t>
      </w:r>
      <w:r w:rsidR="00A7291D" w:rsidRPr="00B676D3">
        <w:rPr>
          <w:sz w:val="24"/>
          <w:szCs w:val="24"/>
        </w:rPr>
        <w:t>включа</w:t>
      </w:r>
      <w:r w:rsidR="00A7291D" w:rsidRPr="001E21BB">
        <w:rPr>
          <w:sz w:val="24"/>
          <w:szCs w:val="24"/>
        </w:rPr>
        <w:t xml:space="preserve">ющая </w:t>
      </w:r>
      <w:r w:rsidR="00A7291D" w:rsidRPr="00B676D3">
        <w:rPr>
          <w:sz w:val="24"/>
          <w:szCs w:val="24"/>
        </w:rPr>
        <w:t>генератор и усилители сигналов, согласующие аттенюаторы, излучающую антенну и соединительные коаксиальные кабели.</w:t>
      </w:r>
      <w:r w:rsidR="00A7291D">
        <w:rPr>
          <w:sz w:val="24"/>
          <w:szCs w:val="24"/>
        </w:rPr>
        <w:t xml:space="preserve"> Частотный диапазон</w:t>
      </w:r>
      <w:r w:rsidR="00A7291D" w:rsidRPr="00BD7505">
        <w:rPr>
          <w:sz w:val="24"/>
          <w:szCs w:val="24"/>
        </w:rPr>
        <w:t xml:space="preserve"> генератора</w:t>
      </w:r>
      <w:r w:rsidR="00A7291D" w:rsidRPr="00E708CE">
        <w:rPr>
          <w:sz w:val="24"/>
          <w:szCs w:val="24"/>
        </w:rPr>
        <w:t>,</w:t>
      </w:r>
      <w:r w:rsidR="00A7291D" w:rsidRPr="00BD7505">
        <w:rPr>
          <w:sz w:val="24"/>
          <w:szCs w:val="24"/>
        </w:rPr>
        <w:t xml:space="preserve"> усилителя сигналов</w:t>
      </w:r>
      <w:r w:rsidR="00A7291D" w:rsidRPr="00E708CE">
        <w:rPr>
          <w:sz w:val="24"/>
          <w:szCs w:val="24"/>
        </w:rPr>
        <w:t xml:space="preserve">, </w:t>
      </w:r>
      <w:r w:rsidR="00A7291D">
        <w:rPr>
          <w:sz w:val="24"/>
          <w:szCs w:val="24"/>
        </w:rPr>
        <w:t>излучающей антенны</w:t>
      </w:r>
      <w:r w:rsidR="00A7291D" w:rsidRPr="00BD7505">
        <w:rPr>
          <w:sz w:val="24"/>
          <w:szCs w:val="24"/>
        </w:rPr>
        <w:t xml:space="preserve"> должны соответствовать выбранному диапазону и обеспечивать установку соответствующей </w:t>
      </w:r>
      <w:r w:rsidR="00A7291D" w:rsidRPr="00FA793B">
        <w:rPr>
          <w:sz w:val="24"/>
          <w:szCs w:val="24"/>
        </w:rPr>
        <w:t>рабочей частоты</w:t>
      </w:r>
      <w:r w:rsidR="00A7291D">
        <w:rPr>
          <w:sz w:val="24"/>
          <w:szCs w:val="24"/>
        </w:rPr>
        <w:t>.</w:t>
      </w:r>
      <w:r w:rsidR="00A7291D" w:rsidRPr="00E708CE">
        <w:rPr>
          <w:sz w:val="24"/>
          <w:szCs w:val="24"/>
        </w:rPr>
        <w:t xml:space="preserve"> </w:t>
      </w:r>
      <w:r w:rsidR="00A7291D" w:rsidRPr="00FA793B">
        <w:rPr>
          <w:sz w:val="24"/>
          <w:szCs w:val="24"/>
        </w:rPr>
        <w:t>Тип излучающей антенны, воздействию которого подвергают испытуемый образец, определяют, исходя из рабочих частот. Выходную мощность генератора подбирают таким образом, чтобы обеспечить требуемый уровень ЭМП в области расположения испытуемого образца, но не ниже 50 В/м для диапазона 30 кГц - 3 МГц; 30 В/м для диапазона 3-30 МГц; 10 В/м для диапазона 30-300 МГц; 25 мкВт/см</w:t>
      </w:r>
      <w:r w:rsidR="00A7291D" w:rsidRPr="009653B7">
        <w:rPr>
          <w:sz w:val="24"/>
          <w:szCs w:val="24"/>
          <w:vertAlign w:val="superscript"/>
        </w:rPr>
        <w:t>2</w:t>
      </w:r>
      <w:r w:rsidR="00A7291D" w:rsidRPr="00FA793B">
        <w:rPr>
          <w:sz w:val="24"/>
          <w:szCs w:val="24"/>
        </w:rPr>
        <w:t xml:space="preserve"> для диапазона 0,3-60 ГГц;</w:t>
      </w:r>
    </w:p>
    <w:p w14:paraId="717E1A7E" w14:textId="3D3CFFA7" w:rsidR="00DB3646" w:rsidRPr="00FA793B" w:rsidRDefault="00DB3646" w:rsidP="00FA793B">
      <w:pPr>
        <w:pStyle w:val="FORMATTEXT0"/>
        <w:spacing w:line="360" w:lineRule="auto"/>
        <w:ind w:firstLine="709"/>
        <w:jc w:val="both"/>
        <w:divId w:val="1918632653"/>
        <w:rPr>
          <w:sz w:val="24"/>
          <w:szCs w:val="24"/>
        </w:rPr>
      </w:pPr>
      <w:r w:rsidRPr="00FA793B">
        <w:rPr>
          <w:sz w:val="24"/>
          <w:szCs w:val="24"/>
        </w:rPr>
        <w:t xml:space="preserve">- </w:t>
      </w:r>
      <w:r w:rsidR="009653B7">
        <w:rPr>
          <w:sz w:val="24"/>
          <w:szCs w:val="24"/>
        </w:rPr>
        <w:t>д</w:t>
      </w:r>
      <w:r w:rsidRPr="00FA793B">
        <w:rPr>
          <w:sz w:val="24"/>
          <w:szCs w:val="24"/>
        </w:rPr>
        <w:t xml:space="preserve">ля проведения испытаний используют испытательный </w:t>
      </w:r>
      <w:r w:rsidR="00A7291D" w:rsidRPr="00FA793B">
        <w:rPr>
          <w:sz w:val="24"/>
          <w:szCs w:val="24"/>
        </w:rPr>
        <w:t xml:space="preserve">антропометрический </w:t>
      </w:r>
      <w:r w:rsidRPr="00FA793B">
        <w:rPr>
          <w:sz w:val="24"/>
          <w:szCs w:val="24"/>
        </w:rPr>
        <w:t>манекен</w:t>
      </w:r>
      <w:r w:rsidR="00A7291D" w:rsidRPr="00FA793B">
        <w:rPr>
          <w:sz w:val="24"/>
          <w:szCs w:val="24"/>
        </w:rPr>
        <w:t xml:space="preserve"> взрослого человека</w:t>
      </w:r>
      <w:r w:rsidR="004966D1" w:rsidRPr="00FA793B">
        <w:rPr>
          <w:sz w:val="24"/>
          <w:szCs w:val="24"/>
        </w:rPr>
        <w:t xml:space="preserve">, </w:t>
      </w:r>
      <w:r w:rsidR="00FA793B" w:rsidRPr="00FA793B">
        <w:rPr>
          <w:sz w:val="24"/>
          <w:szCs w:val="24"/>
        </w:rPr>
        <w:t>изготовленный</w:t>
      </w:r>
      <w:r w:rsidRPr="00FA793B">
        <w:rPr>
          <w:sz w:val="24"/>
          <w:szCs w:val="24"/>
        </w:rPr>
        <w:t xml:space="preserve"> из радиопрозрачного материала (не содержащего электропроводящие компоненты - уголь и/или металл). Манекен включает полый торс, руки, ноги и голову. На передней поверхности манекена расположено </w:t>
      </w:r>
      <w:ins w:id="16" w:author="Фараджев Валентин Игоревич" w:date="2023-04-04T16:26:00Z">
        <w:r w:rsidR="0051092B">
          <w:rPr>
            <w:sz w:val="24"/>
            <w:szCs w:val="24"/>
          </w:rPr>
          <w:t xml:space="preserve"> </w:t>
        </w:r>
      </w:ins>
      <w:r w:rsidRPr="00FA793B">
        <w:rPr>
          <w:sz w:val="24"/>
          <w:szCs w:val="24"/>
        </w:rPr>
        <w:t xml:space="preserve">прямоугольное отверстие </w:t>
      </w:r>
      <w:r w:rsidRPr="00D97CE1">
        <w:rPr>
          <w:sz w:val="24"/>
          <w:szCs w:val="24"/>
        </w:rPr>
        <w:t>размером не менее 0,25</w:t>
      </w:r>
      <w:r w:rsidR="00FA793B" w:rsidRPr="00D97CE1">
        <w:rPr>
          <w:noProof/>
          <w:sz w:val="24"/>
          <w:szCs w:val="24"/>
        </w:rPr>
        <w:t>х</w:t>
      </w:r>
      <w:r w:rsidRPr="00D97CE1">
        <w:rPr>
          <w:sz w:val="24"/>
          <w:szCs w:val="24"/>
        </w:rPr>
        <w:t>0,25 м</w:t>
      </w:r>
      <w:r w:rsidR="004966D1" w:rsidRPr="00D97CE1">
        <w:rPr>
          <w:sz w:val="24"/>
          <w:szCs w:val="24"/>
          <w:vertAlign w:val="superscript"/>
        </w:rPr>
        <w:t>2</w:t>
      </w:r>
      <w:r w:rsidRPr="00D97CE1">
        <w:rPr>
          <w:sz w:val="24"/>
          <w:szCs w:val="24"/>
        </w:rPr>
        <w:t>, достаточное</w:t>
      </w:r>
      <w:r w:rsidRPr="00FA793B">
        <w:rPr>
          <w:sz w:val="24"/>
          <w:szCs w:val="24"/>
        </w:rPr>
        <w:t xml:space="preserve"> для размещения антенн и измерительных приборов внутри манекена в трех точках (голова, грудь и пах).</w:t>
      </w:r>
    </w:p>
    <w:p w14:paraId="0DCB5314" w14:textId="7FAC1F84" w:rsidR="00DB3646" w:rsidRPr="00FA793B" w:rsidRDefault="00DB3646" w:rsidP="00FA793B">
      <w:pPr>
        <w:pStyle w:val="FORMATTEXT0"/>
        <w:spacing w:line="360" w:lineRule="auto"/>
        <w:ind w:firstLine="709"/>
        <w:jc w:val="both"/>
        <w:divId w:val="1918632653"/>
        <w:rPr>
          <w:sz w:val="24"/>
          <w:szCs w:val="24"/>
        </w:rPr>
      </w:pPr>
      <w:r w:rsidRPr="00FA793B">
        <w:rPr>
          <w:sz w:val="24"/>
          <w:szCs w:val="24"/>
        </w:rPr>
        <w:lastRenderedPageBreak/>
        <w:t>- держатель для образца экранирующего материал</w:t>
      </w:r>
      <w:r w:rsidR="004966D1" w:rsidRPr="00FA793B">
        <w:rPr>
          <w:sz w:val="24"/>
          <w:szCs w:val="24"/>
        </w:rPr>
        <w:t xml:space="preserve">а </w:t>
      </w:r>
      <w:r w:rsidRPr="00FA793B">
        <w:rPr>
          <w:sz w:val="24"/>
          <w:szCs w:val="24"/>
        </w:rPr>
        <w:t xml:space="preserve">(см. рисунок </w:t>
      </w:r>
      <w:r w:rsidR="007A2027" w:rsidRPr="00FA793B">
        <w:rPr>
          <w:sz w:val="24"/>
          <w:szCs w:val="24"/>
        </w:rPr>
        <w:t>1</w:t>
      </w:r>
      <w:r w:rsidRPr="00FA793B">
        <w:rPr>
          <w:sz w:val="24"/>
          <w:szCs w:val="24"/>
        </w:rPr>
        <w:t>)</w:t>
      </w:r>
      <w:r w:rsidR="004966D1" w:rsidRPr="00FA793B">
        <w:rPr>
          <w:sz w:val="24"/>
          <w:szCs w:val="24"/>
        </w:rPr>
        <w:t>, позволяющий фиксировать испытательный манекен в вертикальном положении</w:t>
      </w:r>
      <w:r w:rsidRPr="00FA793B">
        <w:rPr>
          <w:sz w:val="24"/>
          <w:szCs w:val="24"/>
        </w:rPr>
        <w:t>;</w:t>
      </w:r>
    </w:p>
    <w:p w14:paraId="07393159" w14:textId="438074AB" w:rsidR="004966D1" w:rsidRPr="00D97CE1" w:rsidRDefault="004966D1" w:rsidP="004966D1">
      <w:pPr>
        <w:pStyle w:val="FORMATTEXT0"/>
        <w:spacing w:line="360" w:lineRule="auto"/>
        <w:ind w:firstLine="709"/>
        <w:jc w:val="both"/>
        <w:divId w:val="1918632653"/>
        <w:rPr>
          <w:sz w:val="24"/>
          <w:szCs w:val="24"/>
        </w:rPr>
      </w:pPr>
      <w:r w:rsidRPr="00FA793B">
        <w:rPr>
          <w:sz w:val="24"/>
          <w:szCs w:val="24"/>
        </w:rPr>
        <w:t xml:space="preserve">- прибор для измерения ЭМП с изотропным выносным датчиком, который имеет возможность подключения к измерительному блоку или </w:t>
      </w:r>
      <w:r w:rsidR="00FA793B" w:rsidRPr="00FA793B">
        <w:rPr>
          <w:sz w:val="24"/>
          <w:szCs w:val="24"/>
        </w:rPr>
        <w:t>к персональному</w:t>
      </w:r>
      <w:r w:rsidRPr="00FA793B">
        <w:rPr>
          <w:sz w:val="24"/>
          <w:szCs w:val="24"/>
        </w:rPr>
        <w:t xml:space="preserve"> компьютер</w:t>
      </w:r>
      <w:r w:rsidR="00FA793B" w:rsidRPr="00FA793B">
        <w:rPr>
          <w:sz w:val="24"/>
          <w:szCs w:val="24"/>
        </w:rPr>
        <w:t>у</w:t>
      </w:r>
      <w:r w:rsidRPr="00FA793B">
        <w:rPr>
          <w:sz w:val="24"/>
          <w:szCs w:val="24"/>
        </w:rPr>
        <w:t xml:space="preserve"> посредством оптоволоконного кабеля для удаленной регистрации данных; частотный </w:t>
      </w:r>
      <w:r w:rsidRPr="00D97CE1">
        <w:rPr>
          <w:sz w:val="24"/>
          <w:szCs w:val="24"/>
        </w:rPr>
        <w:t>диапазон - в соответствии с рабочими частотами; минимальный предел измерения - не более 1 В/м; максимальный предел измерения - не менее 500 В/м</w:t>
      </w:r>
      <w:r w:rsidRPr="00D97CE1">
        <w:rPr>
          <w:color w:val="FF0000"/>
          <w:sz w:val="24"/>
          <w:szCs w:val="24"/>
        </w:rPr>
        <w:t>;</w:t>
      </w:r>
    </w:p>
    <w:p w14:paraId="3826DBC1" w14:textId="79D3AEF3" w:rsidR="004966D1" w:rsidRDefault="004966D1" w:rsidP="004966D1">
      <w:pPr>
        <w:pStyle w:val="formattexttopleveltext"/>
        <w:shd w:val="clear" w:color="auto" w:fill="FFFFFF"/>
        <w:spacing w:before="0" w:beforeAutospacing="0" w:after="0" w:afterAutospacing="0" w:line="360" w:lineRule="auto"/>
        <w:ind w:firstLine="709"/>
        <w:jc w:val="both"/>
        <w:textAlignment w:val="baseline"/>
        <w:divId w:val="1918632653"/>
        <w:rPr>
          <w:rStyle w:val="21"/>
        </w:rPr>
      </w:pPr>
      <w:r w:rsidRPr="00D97CE1">
        <w:rPr>
          <w:rStyle w:val="21"/>
          <w:rFonts w:cs="Arial"/>
          <w:b w:val="0"/>
          <w:sz w:val="24"/>
          <w:szCs w:val="24"/>
        </w:rPr>
        <w:t xml:space="preserve">- линейка по ГОСТ </w:t>
      </w:r>
      <w:r w:rsidRPr="00D97CE1">
        <w:rPr>
          <w:rFonts w:ascii="Arial" w:hAnsi="Arial" w:cs="Arial"/>
        </w:rPr>
        <w:t>427</w:t>
      </w:r>
      <w:r w:rsidR="00D97CE1" w:rsidRPr="00D97CE1">
        <w:rPr>
          <w:rFonts w:ascii="Arial" w:hAnsi="Arial" w:cs="Arial"/>
        </w:rPr>
        <w:t xml:space="preserve"> или иное средство измерения со схожими метрологическими характеристиками</w:t>
      </w:r>
      <w:r w:rsidRPr="00D97CE1">
        <w:rPr>
          <w:rStyle w:val="21"/>
        </w:rPr>
        <w:t>.</w:t>
      </w:r>
      <w:r>
        <w:rPr>
          <w:rStyle w:val="21"/>
        </w:rPr>
        <w:t xml:space="preserve"> </w:t>
      </w:r>
    </w:p>
    <w:p w14:paraId="01B00080" w14:textId="451F4780" w:rsidR="002E7490" w:rsidRPr="001F6E97" w:rsidRDefault="004966D1" w:rsidP="00FA793B">
      <w:pPr>
        <w:pStyle w:val="FORMATTEXT0"/>
        <w:spacing w:line="360" w:lineRule="auto"/>
        <w:ind w:firstLine="709"/>
        <w:jc w:val="both"/>
        <w:divId w:val="1918632653"/>
        <w:rPr>
          <w:sz w:val="24"/>
          <w:szCs w:val="24"/>
        </w:rPr>
      </w:pPr>
      <w:r w:rsidRPr="00DA01B6">
        <w:rPr>
          <w:sz w:val="24"/>
          <w:szCs w:val="24"/>
        </w:rPr>
        <w:t>Допускается применение других средств измерений с метрологическими характеристиками, вспомогательного оборудования с техническими характеристиками, обеспечивающих необходимую точность измерения, не ниже указанных в настоящем стандарте</w:t>
      </w:r>
    </w:p>
    <w:p w14:paraId="580FD144" w14:textId="77777777" w:rsidR="002E7490" w:rsidRPr="00606A82" w:rsidRDefault="002E7490" w:rsidP="00DB3646">
      <w:pPr>
        <w:pStyle w:val="a1"/>
        <w:numPr>
          <w:ilvl w:val="2"/>
          <w:numId w:val="15"/>
        </w:numPr>
        <w:spacing w:before="0" w:after="0" w:line="360" w:lineRule="auto"/>
        <w:ind w:left="0" w:firstLine="709"/>
        <w:jc w:val="both"/>
        <w:outlineLvl w:val="2"/>
        <w:divId w:val="1918632653"/>
        <w:rPr>
          <w:sz w:val="24"/>
          <w:szCs w:val="24"/>
        </w:rPr>
      </w:pPr>
      <w:r w:rsidRPr="00606A82">
        <w:rPr>
          <w:rStyle w:val="21"/>
          <w:rFonts w:cs="Arial"/>
          <w:color w:val="auto"/>
          <w:sz w:val="24"/>
          <w:szCs w:val="24"/>
          <w:lang w:val="ru-RU" w:eastAsia="en-US"/>
        </w:rPr>
        <w:t>Требования</w:t>
      </w:r>
      <w:r w:rsidRPr="00606A82">
        <w:rPr>
          <w:sz w:val="24"/>
          <w:szCs w:val="24"/>
        </w:rPr>
        <w:t xml:space="preserve"> </w:t>
      </w:r>
      <w:r w:rsidRPr="00606A82">
        <w:rPr>
          <w:b w:val="0"/>
          <w:bCs/>
          <w:sz w:val="24"/>
          <w:szCs w:val="24"/>
        </w:rPr>
        <w:t>безопасности, охраны окружающей среды</w:t>
      </w:r>
    </w:p>
    <w:p w14:paraId="0AF86DB4" w14:textId="670F36CD" w:rsidR="00DB3646" w:rsidRPr="00FA793B" w:rsidRDefault="004966D1" w:rsidP="00FA793B">
      <w:pPr>
        <w:pStyle w:val="FORMATTEXT0"/>
        <w:spacing w:line="360" w:lineRule="auto"/>
        <w:ind w:firstLine="709"/>
        <w:jc w:val="both"/>
        <w:divId w:val="1918632653"/>
        <w:rPr>
          <w:color w:val="FF0000"/>
          <w:sz w:val="24"/>
          <w:szCs w:val="24"/>
        </w:rPr>
      </w:pPr>
      <w:r w:rsidRPr="004966D1">
        <w:rPr>
          <w:sz w:val="24"/>
          <w:szCs w:val="24"/>
        </w:rPr>
        <w:t xml:space="preserve">При проведении измерений требования безопасности, производственной </w:t>
      </w:r>
      <w:r w:rsidR="00EC0B68" w:rsidRPr="004966D1">
        <w:rPr>
          <w:sz w:val="24"/>
          <w:szCs w:val="24"/>
        </w:rPr>
        <w:t>санитарии</w:t>
      </w:r>
      <w:r w:rsidRPr="004966D1">
        <w:rPr>
          <w:sz w:val="24"/>
          <w:szCs w:val="24"/>
        </w:rPr>
        <w:t xml:space="preserve"> и охраны окружающей среды </w:t>
      </w:r>
      <w:r w:rsidR="00EC0B68" w:rsidRPr="004966D1">
        <w:rPr>
          <w:sz w:val="24"/>
          <w:szCs w:val="24"/>
        </w:rPr>
        <w:t>регламентируются ГОСТ</w:t>
      </w:r>
      <w:r w:rsidRPr="004966D1">
        <w:rPr>
          <w:sz w:val="24"/>
          <w:szCs w:val="24"/>
        </w:rPr>
        <w:t xml:space="preserve"> 12.1.006 и/или НД, действующими на территории государства, принявшего стандарт</w:t>
      </w:r>
      <w:r w:rsidR="00EC0B68">
        <w:rPr>
          <w:sz w:val="24"/>
          <w:szCs w:val="24"/>
        </w:rPr>
        <w:t>.</w:t>
      </w:r>
      <w:r w:rsidRPr="004966D1">
        <w:rPr>
          <w:sz w:val="24"/>
          <w:szCs w:val="24"/>
        </w:rPr>
        <w:t xml:space="preserve"> </w:t>
      </w:r>
      <w:bookmarkStart w:id="17" w:name="_Hlk131436932"/>
    </w:p>
    <w:bookmarkEnd w:id="17"/>
    <w:p w14:paraId="77954EDB" w14:textId="26440E74" w:rsidR="002E7490" w:rsidRPr="00606A82" w:rsidRDefault="002E7490" w:rsidP="00DB3646">
      <w:pPr>
        <w:pStyle w:val="a1"/>
        <w:numPr>
          <w:ilvl w:val="2"/>
          <w:numId w:val="15"/>
        </w:numPr>
        <w:spacing w:before="0" w:after="0" w:line="360" w:lineRule="auto"/>
        <w:ind w:left="0" w:firstLine="709"/>
        <w:jc w:val="both"/>
        <w:outlineLvl w:val="2"/>
        <w:divId w:val="1918632653"/>
        <w:rPr>
          <w:rStyle w:val="21"/>
          <w:rFonts w:cs="Arial"/>
          <w:color w:val="auto"/>
          <w:sz w:val="24"/>
          <w:szCs w:val="24"/>
          <w:lang w:val="ru-RU" w:eastAsia="en-US"/>
        </w:rPr>
      </w:pPr>
      <w:r w:rsidRPr="00606A82">
        <w:rPr>
          <w:rStyle w:val="21"/>
          <w:rFonts w:cs="Arial"/>
          <w:color w:val="auto"/>
          <w:sz w:val="24"/>
          <w:szCs w:val="24"/>
          <w:lang w:val="ru-RU" w:eastAsia="en-US"/>
        </w:rPr>
        <w:t>Требования к квалификации операторов</w:t>
      </w:r>
    </w:p>
    <w:p w14:paraId="1640F136" w14:textId="3CEBC4DF" w:rsidR="00DB3646" w:rsidRPr="00DB3646" w:rsidRDefault="00DB3646" w:rsidP="00FA793B">
      <w:pPr>
        <w:pStyle w:val="FORMATTEXT0"/>
        <w:spacing w:line="360" w:lineRule="auto"/>
        <w:ind w:firstLine="709"/>
        <w:jc w:val="both"/>
        <w:divId w:val="1918632653"/>
        <w:rPr>
          <w:rStyle w:val="21"/>
          <w:b w:val="0"/>
          <w:bCs w:val="0"/>
          <w:sz w:val="24"/>
          <w:szCs w:val="24"/>
        </w:rPr>
      </w:pPr>
      <w:r w:rsidRPr="00DB3646">
        <w:rPr>
          <w:sz w:val="24"/>
          <w:szCs w:val="24"/>
        </w:rPr>
        <w:t>Измерения может проводить оператор, имеющий группу по электробезопасности не ниже II в электроустановках напряжением до 1000 В по НД, действующим на территории государства, принявшего стандарт</w:t>
      </w:r>
      <w:r w:rsidR="004966D1">
        <w:rPr>
          <w:sz w:val="24"/>
          <w:szCs w:val="24"/>
        </w:rPr>
        <w:t xml:space="preserve"> </w:t>
      </w:r>
      <w:r w:rsidR="004966D1" w:rsidRPr="00DA01B6">
        <w:rPr>
          <w:sz w:val="24"/>
          <w:szCs w:val="24"/>
        </w:rPr>
        <w:t>и изучившие инструкцию по эксплуатации используемого</w:t>
      </w:r>
      <w:r w:rsidR="004966D1">
        <w:rPr>
          <w:sz w:val="24"/>
          <w:szCs w:val="24"/>
        </w:rPr>
        <w:t xml:space="preserve"> </w:t>
      </w:r>
      <w:r w:rsidR="004966D1" w:rsidRPr="00DA01B6">
        <w:rPr>
          <w:sz w:val="24"/>
          <w:szCs w:val="24"/>
        </w:rPr>
        <w:t>оборудования.</w:t>
      </w:r>
    </w:p>
    <w:p w14:paraId="31DD0383" w14:textId="3331BE21" w:rsidR="007D2B18" w:rsidRPr="007D2B18" w:rsidRDefault="002E7490" w:rsidP="007D2B18">
      <w:pPr>
        <w:pStyle w:val="210"/>
        <w:numPr>
          <w:ilvl w:val="2"/>
          <w:numId w:val="15"/>
        </w:numPr>
        <w:shd w:val="clear" w:color="auto" w:fill="auto"/>
        <w:tabs>
          <w:tab w:val="left" w:pos="1560"/>
        </w:tabs>
        <w:spacing w:after="0" w:line="360" w:lineRule="auto"/>
        <w:ind w:left="0" w:firstLine="709"/>
        <w:jc w:val="both"/>
        <w:outlineLvl w:val="2"/>
        <w:divId w:val="1918632653"/>
        <w:rPr>
          <w:rStyle w:val="21"/>
          <w:rFonts w:cs="Arial"/>
          <w:sz w:val="24"/>
          <w:szCs w:val="24"/>
        </w:rPr>
      </w:pPr>
      <w:r w:rsidRPr="00FA793B">
        <w:rPr>
          <w:rStyle w:val="21"/>
          <w:rFonts w:cs="Arial"/>
          <w:sz w:val="24"/>
          <w:szCs w:val="24"/>
          <w:lang w:val="ru-RU"/>
        </w:rPr>
        <w:t xml:space="preserve">Подготовка к проведению измерений </w:t>
      </w:r>
    </w:p>
    <w:p w14:paraId="1657D38E" w14:textId="1D64DD49" w:rsidR="007D2B18" w:rsidRPr="00F55922" w:rsidRDefault="007D2B18" w:rsidP="007D2B18">
      <w:pPr>
        <w:pStyle w:val="210"/>
        <w:numPr>
          <w:ilvl w:val="3"/>
          <w:numId w:val="15"/>
        </w:numPr>
        <w:shd w:val="clear" w:color="auto" w:fill="auto"/>
        <w:tabs>
          <w:tab w:val="left" w:pos="1560"/>
        </w:tabs>
        <w:spacing w:after="0" w:line="360" w:lineRule="auto"/>
        <w:ind w:left="0" w:firstLine="709"/>
        <w:jc w:val="both"/>
        <w:outlineLvl w:val="2"/>
        <w:divId w:val="1918632653"/>
        <w:rPr>
          <w:rStyle w:val="21"/>
          <w:rFonts w:cs="Arial"/>
          <w:sz w:val="24"/>
          <w:szCs w:val="24"/>
        </w:rPr>
      </w:pPr>
      <w:r>
        <w:rPr>
          <w:rStyle w:val="21"/>
          <w:rFonts w:cs="Arial"/>
          <w:sz w:val="24"/>
          <w:szCs w:val="24"/>
          <w:lang w:val="ru-RU"/>
        </w:rPr>
        <w:t>Измерительное</w:t>
      </w:r>
      <w:r w:rsidRPr="007D2B18">
        <w:t xml:space="preserve"> </w:t>
      </w:r>
      <w:r w:rsidRPr="007D2B18">
        <w:rPr>
          <w:rStyle w:val="21"/>
          <w:rFonts w:cs="Arial"/>
          <w:sz w:val="24"/>
          <w:szCs w:val="24"/>
          <w:lang w:val="ru-RU"/>
        </w:rPr>
        <w:t>оборудование и систему генерации с излучающими антеннами подбирают в соответствии с рабочими частотами</w:t>
      </w:r>
    </w:p>
    <w:p w14:paraId="418A0A4B" w14:textId="32C193DD" w:rsidR="00F55922" w:rsidRPr="00F55922" w:rsidRDefault="00F55922" w:rsidP="007D2B18">
      <w:pPr>
        <w:pStyle w:val="210"/>
        <w:numPr>
          <w:ilvl w:val="3"/>
          <w:numId w:val="15"/>
        </w:numPr>
        <w:shd w:val="clear" w:color="auto" w:fill="auto"/>
        <w:tabs>
          <w:tab w:val="left" w:pos="1560"/>
        </w:tabs>
        <w:spacing w:after="0" w:line="360" w:lineRule="auto"/>
        <w:ind w:left="0" w:firstLine="709"/>
        <w:jc w:val="both"/>
        <w:outlineLvl w:val="2"/>
        <w:divId w:val="1918632653"/>
        <w:rPr>
          <w:lang w:val="ru-RU" w:eastAsia="ru-RU"/>
        </w:rPr>
      </w:pPr>
      <w:r w:rsidRPr="00F55922">
        <w:rPr>
          <w:rFonts w:cs="Arial"/>
          <w:b w:val="0"/>
          <w:bCs w:val="0"/>
          <w:sz w:val="24"/>
          <w:szCs w:val="24"/>
          <w:lang w:val="ru-RU" w:eastAsia="ru-RU"/>
        </w:rPr>
        <w:t>Манекен размещается в вертикальном положении с использованием держателя.</w:t>
      </w:r>
    </w:p>
    <w:p w14:paraId="246516E0" w14:textId="6C0EAD65" w:rsidR="0053249E" w:rsidRPr="00606A82" w:rsidRDefault="0053249E" w:rsidP="0053249E">
      <w:pPr>
        <w:pStyle w:val="210"/>
        <w:numPr>
          <w:ilvl w:val="2"/>
          <w:numId w:val="15"/>
        </w:numPr>
        <w:shd w:val="clear" w:color="auto" w:fill="auto"/>
        <w:tabs>
          <w:tab w:val="left" w:pos="1560"/>
        </w:tabs>
        <w:spacing w:after="0" w:line="360" w:lineRule="auto"/>
        <w:ind w:left="0" w:firstLine="709"/>
        <w:jc w:val="both"/>
        <w:outlineLvl w:val="2"/>
        <w:divId w:val="1918632653"/>
        <w:rPr>
          <w:rFonts w:cs="Arial"/>
          <w:bCs w:val="0"/>
          <w:sz w:val="24"/>
          <w:szCs w:val="24"/>
        </w:rPr>
      </w:pPr>
      <w:r w:rsidRPr="00606A82">
        <w:rPr>
          <w:rStyle w:val="21"/>
          <w:rFonts w:cs="Arial"/>
          <w:bCs/>
          <w:sz w:val="24"/>
          <w:szCs w:val="24"/>
          <w:lang w:val="ru-RU"/>
        </w:rPr>
        <w:t xml:space="preserve">Проведение измерений </w:t>
      </w:r>
    </w:p>
    <w:p w14:paraId="1D0DFDB4" w14:textId="34551220" w:rsidR="00E41265" w:rsidRPr="00385D12" w:rsidRDefault="00E41265" w:rsidP="00E41265">
      <w:pPr>
        <w:pStyle w:val="FORMATTEXT0"/>
        <w:spacing w:line="360" w:lineRule="auto"/>
        <w:ind w:firstLine="709"/>
        <w:jc w:val="both"/>
        <w:divId w:val="1918632653"/>
        <w:rPr>
          <w:sz w:val="24"/>
          <w:szCs w:val="24"/>
        </w:rPr>
      </w:pPr>
      <w:r w:rsidRPr="00622AF7">
        <w:rPr>
          <w:sz w:val="24"/>
          <w:szCs w:val="24"/>
        </w:rPr>
        <w:t>5</w:t>
      </w:r>
      <w:r>
        <w:rPr>
          <w:sz w:val="24"/>
          <w:szCs w:val="24"/>
        </w:rPr>
        <w:t>.</w:t>
      </w:r>
      <w:r w:rsidR="00F55922">
        <w:rPr>
          <w:sz w:val="24"/>
          <w:szCs w:val="24"/>
        </w:rPr>
        <w:t>6</w:t>
      </w:r>
      <w:r>
        <w:rPr>
          <w:sz w:val="24"/>
          <w:szCs w:val="24"/>
        </w:rPr>
        <w:t>.</w:t>
      </w:r>
      <w:r w:rsidR="00F55922">
        <w:rPr>
          <w:sz w:val="24"/>
          <w:szCs w:val="24"/>
        </w:rPr>
        <w:t>8</w:t>
      </w:r>
      <w:r>
        <w:rPr>
          <w:sz w:val="24"/>
          <w:szCs w:val="24"/>
        </w:rPr>
        <w:t>.</w:t>
      </w:r>
      <w:r w:rsidR="0053249E">
        <w:rPr>
          <w:sz w:val="24"/>
          <w:szCs w:val="24"/>
        </w:rPr>
        <w:t>1</w:t>
      </w:r>
      <w:r>
        <w:rPr>
          <w:sz w:val="24"/>
          <w:szCs w:val="24"/>
        </w:rPr>
        <w:t xml:space="preserve"> Составные элементы излучающей системы подключают друг к другу, излучающую антенну </w:t>
      </w:r>
      <w:r w:rsidRPr="00434259">
        <w:rPr>
          <w:sz w:val="24"/>
          <w:szCs w:val="24"/>
        </w:rPr>
        <w:t xml:space="preserve">устанавливают перед </w:t>
      </w:r>
      <w:r>
        <w:rPr>
          <w:sz w:val="24"/>
          <w:szCs w:val="24"/>
        </w:rPr>
        <w:t>манекеном в одной из точек измерения</w:t>
      </w:r>
      <w:r w:rsidR="006D0664">
        <w:rPr>
          <w:sz w:val="24"/>
          <w:szCs w:val="24"/>
        </w:rPr>
        <w:t xml:space="preserve"> (на уровне области головы, груди или паха)</w:t>
      </w:r>
      <w:r>
        <w:rPr>
          <w:sz w:val="24"/>
          <w:szCs w:val="24"/>
        </w:rPr>
        <w:t xml:space="preserve"> </w:t>
      </w:r>
      <w:r w:rsidRPr="00434259">
        <w:rPr>
          <w:sz w:val="24"/>
          <w:szCs w:val="24"/>
        </w:rPr>
        <w:t>на расстоянии 0,</w:t>
      </w:r>
      <w:r w:rsidR="004966D1">
        <w:rPr>
          <w:sz w:val="24"/>
          <w:szCs w:val="24"/>
        </w:rPr>
        <w:t>5</w:t>
      </w:r>
      <w:r w:rsidRPr="00434259">
        <w:rPr>
          <w:sz w:val="24"/>
          <w:szCs w:val="24"/>
        </w:rPr>
        <w:t xml:space="preserve"> м от </w:t>
      </w:r>
      <w:r w:rsidR="004966D1">
        <w:rPr>
          <w:sz w:val="24"/>
          <w:szCs w:val="24"/>
        </w:rPr>
        <w:t>плоскости держателя</w:t>
      </w:r>
      <w:r>
        <w:rPr>
          <w:sz w:val="24"/>
          <w:szCs w:val="24"/>
        </w:rPr>
        <w:t xml:space="preserve"> </w:t>
      </w:r>
      <w:r w:rsidRPr="00FA793B">
        <w:rPr>
          <w:sz w:val="24"/>
          <w:szCs w:val="24"/>
        </w:rPr>
        <w:t>(см. рисунок</w:t>
      </w:r>
      <w:r w:rsidR="00FA793B" w:rsidRPr="00FA793B">
        <w:rPr>
          <w:sz w:val="24"/>
          <w:szCs w:val="24"/>
        </w:rPr>
        <w:t xml:space="preserve"> 3</w:t>
      </w:r>
      <w:r w:rsidRPr="00FA793B">
        <w:rPr>
          <w:sz w:val="24"/>
          <w:szCs w:val="24"/>
        </w:rPr>
        <w:t>)</w:t>
      </w:r>
      <w:r w:rsidRPr="00434259">
        <w:rPr>
          <w:sz w:val="24"/>
          <w:szCs w:val="24"/>
        </w:rPr>
        <w:t xml:space="preserve"> с допустимым </w:t>
      </w:r>
      <w:r w:rsidRPr="009653B7">
        <w:rPr>
          <w:sz w:val="24"/>
          <w:szCs w:val="24"/>
        </w:rPr>
        <w:t>отклонением не более ±2 мм.  </w:t>
      </w:r>
      <w:r w:rsidR="00AE16E9">
        <w:rPr>
          <w:sz w:val="24"/>
          <w:szCs w:val="24"/>
        </w:rPr>
        <w:t xml:space="preserve">Для измерений излучающую систему устанавливают соосно уровню области груди манекена, где будет </w:t>
      </w:r>
      <w:r w:rsidR="00AE16E9" w:rsidRPr="00385D12">
        <w:rPr>
          <w:sz w:val="24"/>
          <w:szCs w:val="24"/>
        </w:rPr>
        <w:t xml:space="preserve">располагаться измерительное оборудование. </w:t>
      </w:r>
    </w:p>
    <w:p w14:paraId="16FBFDBF" w14:textId="77777777" w:rsidR="00FA793B" w:rsidRDefault="00FA793B" w:rsidP="00E41265">
      <w:pPr>
        <w:pStyle w:val="FORMATTEXT0"/>
        <w:spacing w:line="360" w:lineRule="auto"/>
        <w:ind w:firstLine="709"/>
        <w:jc w:val="both"/>
        <w:divId w:val="1918632653"/>
        <w:rPr>
          <w:sz w:val="24"/>
          <w:szCs w:val="24"/>
        </w:rPr>
      </w:pPr>
    </w:p>
    <w:p w14:paraId="76E3FF34" w14:textId="3E42E863" w:rsidR="001F6E97" w:rsidRDefault="00FA793B" w:rsidP="004F545E">
      <w:pPr>
        <w:pStyle w:val="FORMATTEXT0"/>
        <w:spacing w:line="360" w:lineRule="auto"/>
        <w:jc w:val="center"/>
        <w:divId w:val="1918632653"/>
        <w:rPr>
          <w:sz w:val="24"/>
          <w:szCs w:val="24"/>
        </w:rPr>
      </w:pPr>
      <w:r>
        <w:rPr>
          <w:rFonts w:ascii="Arial, sans-serif" w:hAnsi="Arial, sans-serif"/>
          <w:noProof/>
        </w:rPr>
        <w:lastRenderedPageBreak/>
        <w:drawing>
          <wp:inline distT="0" distB="0" distL="0" distR="0" wp14:anchorId="27D9E333" wp14:editId="140483B1">
            <wp:extent cx="5976522" cy="5276850"/>
            <wp:effectExtent l="0" t="0" r="571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Манекен.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79899" cy="5279832"/>
                    </a:xfrm>
                    <a:prstGeom prst="rect">
                      <a:avLst/>
                    </a:prstGeom>
                  </pic:spPr>
                </pic:pic>
              </a:graphicData>
            </a:graphic>
          </wp:inline>
        </w:drawing>
      </w:r>
    </w:p>
    <w:p w14:paraId="7AEA800A" w14:textId="3C62A693" w:rsidR="004F545E" w:rsidRPr="00FA793B" w:rsidRDefault="004F545E" w:rsidP="004F545E">
      <w:pPr>
        <w:pStyle w:val="FORMATTEXT0"/>
        <w:jc w:val="center"/>
        <w:divId w:val="1918632653"/>
        <w:rPr>
          <w:sz w:val="24"/>
          <w:szCs w:val="24"/>
        </w:rPr>
      </w:pPr>
      <w:r w:rsidRPr="00FA793B">
        <w:rPr>
          <w:sz w:val="24"/>
          <w:szCs w:val="24"/>
        </w:rPr>
        <w:t xml:space="preserve">Рисунок </w:t>
      </w:r>
      <w:r w:rsidR="00FA793B" w:rsidRPr="00FA793B">
        <w:rPr>
          <w:sz w:val="24"/>
          <w:szCs w:val="24"/>
        </w:rPr>
        <w:t>3</w:t>
      </w:r>
      <w:r w:rsidRPr="00FA793B">
        <w:rPr>
          <w:sz w:val="24"/>
          <w:szCs w:val="24"/>
        </w:rPr>
        <w:t xml:space="preserve"> – Схема</w:t>
      </w:r>
      <w:r w:rsidR="00FA793B" w:rsidRPr="00FA793B">
        <w:rPr>
          <w:sz w:val="24"/>
          <w:szCs w:val="24"/>
        </w:rPr>
        <w:t xml:space="preserve"> испытательного стенда для </w:t>
      </w:r>
      <w:r w:rsidRPr="00FA793B">
        <w:rPr>
          <w:sz w:val="24"/>
          <w:szCs w:val="24"/>
        </w:rPr>
        <w:t xml:space="preserve">определения коэффициента экранирования комплекта: </w:t>
      </w:r>
      <w:r w:rsidRPr="0091473D">
        <w:rPr>
          <w:i/>
          <w:sz w:val="24"/>
          <w:szCs w:val="24"/>
        </w:rPr>
        <w:t>1</w:t>
      </w:r>
      <w:r w:rsidRPr="00FA793B">
        <w:rPr>
          <w:sz w:val="24"/>
          <w:szCs w:val="24"/>
        </w:rPr>
        <w:t xml:space="preserve"> – генератор</w:t>
      </w:r>
      <w:r w:rsidR="00B70F34" w:rsidRPr="00FA793B">
        <w:rPr>
          <w:sz w:val="24"/>
          <w:szCs w:val="24"/>
        </w:rPr>
        <w:t>;</w:t>
      </w:r>
      <w:r w:rsidRPr="00FA793B">
        <w:rPr>
          <w:sz w:val="24"/>
          <w:szCs w:val="24"/>
        </w:rPr>
        <w:t xml:space="preserve"> </w:t>
      </w:r>
      <w:r w:rsidRPr="0091473D">
        <w:rPr>
          <w:i/>
          <w:sz w:val="24"/>
          <w:szCs w:val="24"/>
        </w:rPr>
        <w:t>2</w:t>
      </w:r>
      <w:r w:rsidRPr="00FA793B">
        <w:rPr>
          <w:sz w:val="24"/>
          <w:szCs w:val="24"/>
        </w:rPr>
        <w:t xml:space="preserve"> – усилитель</w:t>
      </w:r>
      <w:r w:rsidR="00B70F34" w:rsidRPr="00FA793B">
        <w:rPr>
          <w:sz w:val="24"/>
          <w:szCs w:val="24"/>
        </w:rPr>
        <w:t>;</w:t>
      </w:r>
      <w:r w:rsidRPr="00FA793B">
        <w:rPr>
          <w:sz w:val="24"/>
          <w:szCs w:val="24"/>
        </w:rPr>
        <w:t xml:space="preserve"> </w:t>
      </w:r>
      <w:r w:rsidRPr="0091473D">
        <w:rPr>
          <w:i/>
          <w:sz w:val="24"/>
          <w:szCs w:val="24"/>
        </w:rPr>
        <w:t>3</w:t>
      </w:r>
      <w:r w:rsidRPr="00FA793B">
        <w:rPr>
          <w:sz w:val="24"/>
          <w:szCs w:val="24"/>
        </w:rPr>
        <w:t xml:space="preserve"> – излучающая антенна</w:t>
      </w:r>
      <w:r w:rsidR="00B70F34" w:rsidRPr="00FA793B">
        <w:rPr>
          <w:sz w:val="24"/>
          <w:szCs w:val="24"/>
        </w:rPr>
        <w:t>;</w:t>
      </w:r>
      <w:r w:rsidRPr="00FA793B">
        <w:rPr>
          <w:sz w:val="24"/>
          <w:szCs w:val="24"/>
        </w:rPr>
        <w:t xml:space="preserve"> </w:t>
      </w:r>
      <w:r w:rsidRPr="0091473D">
        <w:rPr>
          <w:i/>
          <w:sz w:val="24"/>
          <w:szCs w:val="24"/>
        </w:rPr>
        <w:t>4</w:t>
      </w:r>
      <w:r w:rsidRPr="00FA793B">
        <w:rPr>
          <w:sz w:val="24"/>
          <w:szCs w:val="24"/>
        </w:rPr>
        <w:t xml:space="preserve"> </w:t>
      </w:r>
      <w:r w:rsidR="00B70F34" w:rsidRPr="00FA793B">
        <w:rPr>
          <w:sz w:val="24"/>
          <w:szCs w:val="24"/>
        </w:rPr>
        <w:t>– изотропный зонд, положение изотропного зонда: А – область головы, Б – область груди</w:t>
      </w:r>
      <w:r w:rsidRPr="00FA793B">
        <w:rPr>
          <w:sz w:val="24"/>
          <w:szCs w:val="24"/>
        </w:rPr>
        <w:t>,</w:t>
      </w:r>
      <w:r w:rsidR="00B70F34" w:rsidRPr="00FA793B">
        <w:rPr>
          <w:sz w:val="24"/>
          <w:szCs w:val="24"/>
        </w:rPr>
        <w:t xml:space="preserve"> В – область паха;</w:t>
      </w:r>
      <w:r w:rsidRPr="00FA793B">
        <w:rPr>
          <w:sz w:val="24"/>
          <w:szCs w:val="24"/>
        </w:rPr>
        <w:t xml:space="preserve"> </w:t>
      </w:r>
      <w:r w:rsidRPr="0091473D">
        <w:rPr>
          <w:i/>
          <w:sz w:val="24"/>
          <w:szCs w:val="24"/>
        </w:rPr>
        <w:t>5</w:t>
      </w:r>
      <w:r w:rsidRPr="00FA793B">
        <w:rPr>
          <w:sz w:val="24"/>
          <w:szCs w:val="24"/>
        </w:rPr>
        <w:t xml:space="preserve"> </w:t>
      </w:r>
      <w:r w:rsidR="00D311F2" w:rsidRPr="00FA793B">
        <w:rPr>
          <w:sz w:val="24"/>
          <w:szCs w:val="24"/>
        </w:rPr>
        <w:t>– испытательный манекен</w:t>
      </w:r>
      <w:r w:rsidR="00B70F34" w:rsidRPr="00FA793B">
        <w:rPr>
          <w:sz w:val="24"/>
          <w:szCs w:val="24"/>
        </w:rPr>
        <w:t>;</w:t>
      </w:r>
      <w:r w:rsidR="00D311F2" w:rsidRPr="00FA793B">
        <w:rPr>
          <w:sz w:val="24"/>
          <w:szCs w:val="24"/>
        </w:rPr>
        <w:t xml:space="preserve"> </w:t>
      </w:r>
      <w:r w:rsidR="00D311F2" w:rsidRPr="0091473D">
        <w:rPr>
          <w:i/>
          <w:sz w:val="24"/>
          <w:szCs w:val="24"/>
        </w:rPr>
        <w:t>6</w:t>
      </w:r>
      <w:r w:rsidR="00D311F2" w:rsidRPr="00FA793B">
        <w:rPr>
          <w:sz w:val="24"/>
          <w:szCs w:val="24"/>
        </w:rPr>
        <w:t xml:space="preserve"> – </w:t>
      </w:r>
      <w:r w:rsidR="00B70F34" w:rsidRPr="00FA793B">
        <w:rPr>
          <w:sz w:val="24"/>
          <w:szCs w:val="24"/>
        </w:rPr>
        <w:t>испытуемый образец;</w:t>
      </w:r>
      <w:r w:rsidR="00D311F2" w:rsidRPr="00FA793B">
        <w:rPr>
          <w:sz w:val="24"/>
          <w:szCs w:val="24"/>
        </w:rPr>
        <w:t xml:space="preserve"> </w:t>
      </w:r>
      <w:r w:rsidR="00D311F2" w:rsidRPr="0091473D">
        <w:rPr>
          <w:i/>
          <w:sz w:val="24"/>
          <w:szCs w:val="24"/>
        </w:rPr>
        <w:t>7</w:t>
      </w:r>
      <w:r w:rsidRPr="00FA793B">
        <w:rPr>
          <w:sz w:val="24"/>
          <w:szCs w:val="24"/>
        </w:rPr>
        <w:t xml:space="preserve">– </w:t>
      </w:r>
      <w:r w:rsidR="00D311F2" w:rsidRPr="00FA793B">
        <w:rPr>
          <w:sz w:val="24"/>
          <w:szCs w:val="24"/>
        </w:rPr>
        <w:t>держатель</w:t>
      </w:r>
      <w:r w:rsidRPr="00FA793B">
        <w:rPr>
          <w:sz w:val="24"/>
          <w:szCs w:val="24"/>
        </w:rPr>
        <w:t xml:space="preserve"> для испытуемого образца</w:t>
      </w:r>
      <w:r w:rsidR="00B70F34" w:rsidRPr="00FA793B">
        <w:rPr>
          <w:sz w:val="24"/>
          <w:szCs w:val="24"/>
        </w:rPr>
        <w:t>;</w:t>
      </w:r>
      <w:r w:rsidRPr="00FA793B">
        <w:rPr>
          <w:sz w:val="24"/>
          <w:szCs w:val="24"/>
        </w:rPr>
        <w:t xml:space="preserve"> </w:t>
      </w:r>
      <w:r w:rsidR="00D311F2" w:rsidRPr="0091473D">
        <w:rPr>
          <w:i/>
          <w:sz w:val="24"/>
          <w:szCs w:val="24"/>
        </w:rPr>
        <w:t>8</w:t>
      </w:r>
      <w:r w:rsidRPr="00FA793B">
        <w:rPr>
          <w:sz w:val="24"/>
          <w:szCs w:val="24"/>
        </w:rPr>
        <w:t xml:space="preserve"> – измерительный блок</w:t>
      </w:r>
      <w:r w:rsidR="00B70F34" w:rsidRPr="00FA793B">
        <w:rPr>
          <w:sz w:val="24"/>
          <w:szCs w:val="24"/>
        </w:rPr>
        <w:t xml:space="preserve">; </w:t>
      </w:r>
      <w:r w:rsidRPr="00FA793B">
        <w:rPr>
          <w:sz w:val="24"/>
          <w:szCs w:val="24"/>
        </w:rPr>
        <w:t xml:space="preserve"> </w:t>
      </w:r>
      <w:r w:rsidR="00D311F2" w:rsidRPr="0091473D">
        <w:rPr>
          <w:i/>
          <w:sz w:val="24"/>
          <w:szCs w:val="24"/>
        </w:rPr>
        <w:t>9</w:t>
      </w:r>
      <w:r w:rsidRPr="00FA793B">
        <w:rPr>
          <w:sz w:val="24"/>
          <w:szCs w:val="24"/>
        </w:rPr>
        <w:t xml:space="preserve"> – персональный компьютер</w:t>
      </w:r>
    </w:p>
    <w:p w14:paraId="15AFADE4" w14:textId="60819CE0" w:rsidR="001E6593" w:rsidRPr="001F6E97" w:rsidRDefault="001E6593" w:rsidP="00975B05">
      <w:pPr>
        <w:pStyle w:val="FORMATTEXT0"/>
        <w:spacing w:line="360" w:lineRule="auto"/>
        <w:jc w:val="both"/>
        <w:divId w:val="1918632653"/>
        <w:rPr>
          <w:b/>
        </w:rPr>
      </w:pPr>
    </w:p>
    <w:p w14:paraId="12D36AF2" w14:textId="61B378B9" w:rsidR="0091473D" w:rsidRDefault="0091473D" w:rsidP="005C6188">
      <w:pPr>
        <w:pStyle w:val="FORMATTEXT0"/>
        <w:spacing w:line="360" w:lineRule="auto"/>
        <w:ind w:firstLine="709"/>
        <w:jc w:val="both"/>
        <w:divId w:val="1918632653"/>
        <w:rPr>
          <w:sz w:val="24"/>
          <w:szCs w:val="24"/>
        </w:rPr>
      </w:pPr>
      <w:r w:rsidRPr="00385D12">
        <w:rPr>
          <w:sz w:val="24"/>
          <w:szCs w:val="24"/>
        </w:rPr>
        <w:t>5.</w:t>
      </w:r>
      <w:r w:rsidR="00F55922">
        <w:rPr>
          <w:sz w:val="24"/>
          <w:szCs w:val="24"/>
        </w:rPr>
        <w:t>6.8.</w:t>
      </w:r>
      <w:r w:rsidRPr="00385D12">
        <w:rPr>
          <w:sz w:val="24"/>
          <w:szCs w:val="24"/>
        </w:rPr>
        <w:t xml:space="preserve">2 Составные элементы измерительного оборудования подключают друг к другу и к персональному компьютеру, измерительный датчик устанавливают в полости манекена </w:t>
      </w:r>
      <w:r w:rsidRPr="00B26CA7">
        <w:rPr>
          <w:sz w:val="24"/>
          <w:szCs w:val="24"/>
        </w:rPr>
        <w:t>в области груди</w:t>
      </w:r>
      <w:r w:rsidRPr="00385D12">
        <w:rPr>
          <w:sz w:val="24"/>
          <w:szCs w:val="24"/>
        </w:rPr>
        <w:t xml:space="preserve"> таким образом, чтобы</w:t>
      </w:r>
      <w:r w:rsidRPr="001F6E97">
        <w:rPr>
          <w:sz w:val="24"/>
          <w:szCs w:val="24"/>
        </w:rPr>
        <w:t xml:space="preserve"> исключить соприкосновение измерительной антенны прибора и манекена.</w:t>
      </w:r>
      <w:r>
        <w:rPr>
          <w:sz w:val="24"/>
          <w:szCs w:val="24"/>
        </w:rPr>
        <w:t xml:space="preserve"> </w:t>
      </w:r>
      <w:r w:rsidRPr="00D97CE1">
        <w:rPr>
          <w:sz w:val="24"/>
          <w:szCs w:val="24"/>
        </w:rPr>
        <w:t xml:space="preserve">Манекен </w:t>
      </w:r>
      <w:r>
        <w:rPr>
          <w:sz w:val="24"/>
          <w:szCs w:val="24"/>
        </w:rPr>
        <w:t xml:space="preserve">без комплекта </w:t>
      </w:r>
      <w:r w:rsidRPr="00D97CE1">
        <w:rPr>
          <w:sz w:val="24"/>
          <w:szCs w:val="24"/>
        </w:rPr>
        <w:t>с установленным средством измерения размещают перед излучающей антенной по главной оси диаграммы направленности антенны. Расстояние от излучающей антенны</w:t>
      </w:r>
      <w:r w:rsidRPr="001F6E97">
        <w:rPr>
          <w:sz w:val="24"/>
          <w:szCs w:val="24"/>
        </w:rPr>
        <w:t xml:space="preserve"> до поверхности манекена должно составлять не менее 0,3 м.</w:t>
      </w:r>
    </w:p>
    <w:p w14:paraId="2C491829" w14:textId="3BE656D3" w:rsidR="005C6188" w:rsidRDefault="00AD18B9" w:rsidP="005C6188">
      <w:pPr>
        <w:pStyle w:val="FORMATTEXT0"/>
        <w:spacing w:line="360" w:lineRule="auto"/>
        <w:ind w:firstLine="709"/>
        <w:jc w:val="both"/>
        <w:divId w:val="1918632653"/>
        <w:rPr>
          <w:sz w:val="24"/>
          <w:szCs w:val="24"/>
        </w:rPr>
      </w:pPr>
      <w:r>
        <w:rPr>
          <w:sz w:val="24"/>
          <w:szCs w:val="24"/>
        </w:rPr>
        <w:t>5</w:t>
      </w:r>
      <w:r w:rsidR="005C6188">
        <w:rPr>
          <w:sz w:val="24"/>
          <w:szCs w:val="24"/>
        </w:rPr>
        <w:t>.</w:t>
      </w:r>
      <w:r w:rsidR="00606A82">
        <w:rPr>
          <w:sz w:val="24"/>
          <w:szCs w:val="24"/>
        </w:rPr>
        <w:t>6.8</w:t>
      </w:r>
      <w:r w:rsidR="005C6188">
        <w:rPr>
          <w:sz w:val="24"/>
          <w:szCs w:val="24"/>
        </w:rPr>
        <w:t>.</w:t>
      </w:r>
      <w:r w:rsidR="0053249E">
        <w:rPr>
          <w:sz w:val="24"/>
          <w:szCs w:val="24"/>
        </w:rPr>
        <w:t>3</w:t>
      </w:r>
      <w:r w:rsidR="005C6188">
        <w:rPr>
          <w:sz w:val="24"/>
          <w:szCs w:val="24"/>
        </w:rPr>
        <w:t xml:space="preserve"> Проводят настройку измерительного оборудования в соответствии с выбранной рабочей частотой: при использовании широкополосного измерителя ЭМП </w:t>
      </w:r>
      <w:r w:rsidR="005C6188">
        <w:rPr>
          <w:sz w:val="24"/>
          <w:szCs w:val="24"/>
        </w:rPr>
        <w:lastRenderedPageBreak/>
        <w:t xml:space="preserve">требуется обеспечить ввод корректирующего коэффициента, при использовании селективного измерителя ЭМП требуется обеспечить ввод центральной частоты и полосы пропускания. </w:t>
      </w:r>
    </w:p>
    <w:p w14:paraId="0B30A428" w14:textId="1138428E" w:rsidR="005C6188" w:rsidRDefault="00AD18B9" w:rsidP="005C6188">
      <w:pPr>
        <w:pStyle w:val="FORMATTEXT0"/>
        <w:spacing w:line="360" w:lineRule="auto"/>
        <w:ind w:firstLine="709"/>
        <w:jc w:val="both"/>
        <w:divId w:val="1918632653"/>
        <w:rPr>
          <w:sz w:val="24"/>
          <w:szCs w:val="24"/>
        </w:rPr>
      </w:pPr>
      <w:r>
        <w:rPr>
          <w:sz w:val="24"/>
          <w:szCs w:val="24"/>
        </w:rPr>
        <w:t>5</w:t>
      </w:r>
      <w:r w:rsidR="005C6188">
        <w:rPr>
          <w:sz w:val="24"/>
          <w:szCs w:val="24"/>
        </w:rPr>
        <w:t>.</w:t>
      </w:r>
      <w:r w:rsidR="00606A82">
        <w:rPr>
          <w:sz w:val="24"/>
          <w:szCs w:val="24"/>
        </w:rPr>
        <w:t>6.8.</w:t>
      </w:r>
      <w:r w:rsidR="0053249E">
        <w:rPr>
          <w:sz w:val="24"/>
          <w:szCs w:val="24"/>
        </w:rPr>
        <w:t>4</w:t>
      </w:r>
      <w:r w:rsidR="005C6188">
        <w:rPr>
          <w:sz w:val="24"/>
          <w:szCs w:val="24"/>
        </w:rPr>
        <w:t xml:space="preserve"> Проводят настройку и включение системы генерации ЭМП в соответствии с выбранной рабочей частотой. </w:t>
      </w:r>
    </w:p>
    <w:p w14:paraId="182C2FCD" w14:textId="34DECF6A" w:rsidR="00AE16E9" w:rsidRDefault="00AE16E9" w:rsidP="005C6188">
      <w:pPr>
        <w:pStyle w:val="FORMATTEXT0"/>
        <w:spacing w:line="360" w:lineRule="auto"/>
        <w:ind w:firstLine="709"/>
        <w:jc w:val="both"/>
        <w:divId w:val="1918632653"/>
        <w:rPr>
          <w:rStyle w:val="21"/>
          <w:b w:val="0"/>
          <w:sz w:val="24"/>
          <w:szCs w:val="24"/>
        </w:rPr>
      </w:pPr>
      <w:r>
        <w:rPr>
          <w:sz w:val="24"/>
          <w:szCs w:val="24"/>
        </w:rPr>
        <w:t>5.</w:t>
      </w:r>
      <w:r w:rsidR="00606A82">
        <w:rPr>
          <w:sz w:val="24"/>
          <w:szCs w:val="24"/>
        </w:rPr>
        <w:t>6.8</w:t>
      </w:r>
      <w:r>
        <w:rPr>
          <w:sz w:val="24"/>
          <w:szCs w:val="24"/>
        </w:rPr>
        <w:t>.</w:t>
      </w:r>
      <w:r w:rsidR="0053249E">
        <w:rPr>
          <w:sz w:val="24"/>
          <w:szCs w:val="24"/>
        </w:rPr>
        <w:t>5</w:t>
      </w:r>
      <w:r>
        <w:rPr>
          <w:sz w:val="24"/>
          <w:szCs w:val="24"/>
        </w:rPr>
        <w:t xml:space="preserve"> Проводят измерение </w:t>
      </w:r>
      <w:r w:rsidRPr="00124E08">
        <w:rPr>
          <w:sz w:val="24"/>
          <w:szCs w:val="24"/>
        </w:rPr>
        <w:t xml:space="preserve">среднеквадратичного значения напряженности электрической </w:t>
      </w:r>
      <w:r w:rsidRPr="00D97CE1">
        <w:rPr>
          <w:sz w:val="24"/>
          <w:szCs w:val="24"/>
        </w:rPr>
        <w:t xml:space="preserve">составляющей </w:t>
      </w:r>
      <w:r w:rsidR="0053249E" w:rsidRPr="00D97CE1">
        <w:rPr>
          <w:i/>
          <w:iCs/>
          <w:sz w:val="24"/>
          <w:szCs w:val="24"/>
        </w:rPr>
        <w:t>Е</w:t>
      </w:r>
      <w:r w:rsidR="0053249E" w:rsidRPr="00D97CE1">
        <w:rPr>
          <w:i/>
          <w:iCs/>
          <w:sz w:val="24"/>
          <w:szCs w:val="24"/>
          <w:vertAlign w:val="subscript"/>
        </w:rPr>
        <w:t xml:space="preserve">0 </w:t>
      </w:r>
      <w:r w:rsidRPr="00D97CE1">
        <w:rPr>
          <w:sz w:val="24"/>
          <w:szCs w:val="24"/>
        </w:rPr>
        <w:t>или среднеквадратичного</w:t>
      </w:r>
      <w:r w:rsidRPr="00124E08">
        <w:rPr>
          <w:sz w:val="24"/>
          <w:szCs w:val="24"/>
        </w:rPr>
        <w:t xml:space="preserve"> значения </w:t>
      </w:r>
      <w:r w:rsidR="0053249E" w:rsidRPr="00CC5FD2">
        <w:rPr>
          <w:i/>
          <w:iCs/>
          <w:sz w:val="24"/>
          <w:szCs w:val="24"/>
        </w:rPr>
        <w:t>ППЭ</w:t>
      </w:r>
      <w:r w:rsidR="0053249E" w:rsidRPr="00D02EB9">
        <w:rPr>
          <w:i/>
          <w:iCs/>
          <w:sz w:val="24"/>
          <w:szCs w:val="24"/>
          <w:vertAlign w:val="subscript"/>
        </w:rPr>
        <w:t>0</w:t>
      </w:r>
      <w:r>
        <w:rPr>
          <w:sz w:val="24"/>
          <w:szCs w:val="24"/>
        </w:rPr>
        <w:t xml:space="preserve"> </w:t>
      </w:r>
      <w:r w:rsidRPr="00124E08">
        <w:rPr>
          <w:sz w:val="24"/>
          <w:szCs w:val="24"/>
        </w:rPr>
        <w:t>в течение</w:t>
      </w:r>
      <w:r>
        <w:rPr>
          <w:sz w:val="24"/>
          <w:szCs w:val="24"/>
        </w:rPr>
        <w:t xml:space="preserve"> </w:t>
      </w:r>
      <w:r w:rsidRPr="0053249E">
        <w:rPr>
          <w:sz w:val="24"/>
          <w:szCs w:val="24"/>
        </w:rPr>
        <w:t>30 с при автоматическом усреднении измеренных значений.</w:t>
      </w:r>
      <w:r>
        <w:rPr>
          <w:sz w:val="24"/>
          <w:szCs w:val="24"/>
        </w:rPr>
        <w:t xml:space="preserve"> </w:t>
      </w:r>
      <w:r w:rsidRPr="00DD5F8B">
        <w:rPr>
          <w:rStyle w:val="21"/>
          <w:b w:val="0"/>
          <w:sz w:val="24"/>
          <w:szCs w:val="24"/>
        </w:rPr>
        <w:t xml:space="preserve">Регистрация </w:t>
      </w:r>
      <w:r>
        <w:rPr>
          <w:rStyle w:val="21"/>
          <w:b w:val="0"/>
          <w:sz w:val="24"/>
          <w:szCs w:val="24"/>
        </w:rPr>
        <w:t>данных</w:t>
      </w:r>
      <w:r w:rsidRPr="00DD5F8B">
        <w:rPr>
          <w:rStyle w:val="21"/>
          <w:b w:val="0"/>
          <w:sz w:val="24"/>
          <w:szCs w:val="24"/>
        </w:rPr>
        <w:t xml:space="preserve"> проводится не менее трех раз.</w:t>
      </w:r>
    </w:p>
    <w:p w14:paraId="422DFF5C" w14:textId="13D883BC" w:rsidR="00C9019B" w:rsidRDefault="00C9019B" w:rsidP="005C6188">
      <w:pPr>
        <w:pStyle w:val="FORMATTEXT0"/>
        <w:spacing w:line="360" w:lineRule="auto"/>
        <w:ind w:firstLine="709"/>
        <w:jc w:val="both"/>
        <w:divId w:val="1918632653"/>
        <w:rPr>
          <w:sz w:val="24"/>
          <w:szCs w:val="24"/>
        </w:rPr>
      </w:pPr>
      <w:r>
        <w:rPr>
          <w:sz w:val="24"/>
          <w:szCs w:val="24"/>
        </w:rPr>
        <w:t>5.</w:t>
      </w:r>
      <w:r w:rsidR="00606A82">
        <w:rPr>
          <w:sz w:val="24"/>
          <w:szCs w:val="24"/>
        </w:rPr>
        <w:t>6.8</w:t>
      </w:r>
      <w:r>
        <w:rPr>
          <w:sz w:val="24"/>
          <w:szCs w:val="24"/>
        </w:rPr>
        <w:t>.</w:t>
      </w:r>
      <w:r w:rsidR="0053249E">
        <w:rPr>
          <w:sz w:val="24"/>
          <w:szCs w:val="24"/>
        </w:rPr>
        <w:t>6</w:t>
      </w:r>
      <w:r>
        <w:rPr>
          <w:sz w:val="24"/>
          <w:szCs w:val="24"/>
        </w:rPr>
        <w:t xml:space="preserve"> </w:t>
      </w:r>
      <w:r w:rsidRPr="00124E08">
        <w:rPr>
          <w:sz w:val="24"/>
          <w:szCs w:val="24"/>
        </w:rPr>
        <w:t>В ходе измерений не допускается изменение мощности в излучающей системе, изменений положения излучающей антенн</w:t>
      </w:r>
      <w:r>
        <w:rPr>
          <w:sz w:val="24"/>
          <w:szCs w:val="24"/>
        </w:rPr>
        <w:t xml:space="preserve">ы </w:t>
      </w:r>
      <w:r w:rsidRPr="00124E08">
        <w:rPr>
          <w:sz w:val="24"/>
          <w:szCs w:val="24"/>
        </w:rPr>
        <w:t>и измерительно</w:t>
      </w:r>
      <w:r>
        <w:rPr>
          <w:sz w:val="24"/>
          <w:szCs w:val="24"/>
        </w:rPr>
        <w:t xml:space="preserve">го зонда, </w:t>
      </w:r>
      <w:r w:rsidRPr="00124E08">
        <w:rPr>
          <w:sz w:val="24"/>
          <w:szCs w:val="24"/>
        </w:rPr>
        <w:t>а также внес</w:t>
      </w:r>
      <w:r>
        <w:rPr>
          <w:sz w:val="24"/>
          <w:szCs w:val="24"/>
        </w:rPr>
        <w:t>ение</w:t>
      </w:r>
      <w:r w:rsidRPr="00124E08">
        <w:rPr>
          <w:sz w:val="24"/>
          <w:szCs w:val="24"/>
        </w:rPr>
        <w:t xml:space="preserve"> посторонн</w:t>
      </w:r>
      <w:r>
        <w:rPr>
          <w:sz w:val="24"/>
          <w:szCs w:val="24"/>
        </w:rPr>
        <w:t>их</w:t>
      </w:r>
      <w:r w:rsidRPr="00124E08">
        <w:rPr>
          <w:sz w:val="24"/>
          <w:szCs w:val="24"/>
        </w:rPr>
        <w:t xml:space="preserve"> предмет</w:t>
      </w:r>
      <w:r>
        <w:rPr>
          <w:sz w:val="24"/>
          <w:szCs w:val="24"/>
        </w:rPr>
        <w:t>ов</w:t>
      </w:r>
      <w:r w:rsidRPr="00CC5FD2">
        <w:rPr>
          <w:sz w:val="24"/>
          <w:szCs w:val="24"/>
        </w:rPr>
        <w:t xml:space="preserve"> </w:t>
      </w:r>
      <w:r w:rsidRPr="00124E08">
        <w:rPr>
          <w:sz w:val="24"/>
          <w:szCs w:val="24"/>
        </w:rPr>
        <w:t>между ними.</w:t>
      </w:r>
    </w:p>
    <w:p w14:paraId="745D983E" w14:textId="3BBB26DB" w:rsidR="00C9019B" w:rsidRDefault="00C9019B" w:rsidP="005C6188">
      <w:pPr>
        <w:pStyle w:val="FORMATTEXT0"/>
        <w:spacing w:line="360" w:lineRule="auto"/>
        <w:ind w:firstLine="709"/>
        <w:jc w:val="both"/>
        <w:divId w:val="1918632653"/>
        <w:rPr>
          <w:sz w:val="24"/>
          <w:szCs w:val="24"/>
        </w:rPr>
      </w:pPr>
      <w:r>
        <w:rPr>
          <w:sz w:val="24"/>
          <w:szCs w:val="24"/>
        </w:rPr>
        <w:t>5.</w:t>
      </w:r>
      <w:r w:rsidR="00606A82">
        <w:rPr>
          <w:sz w:val="24"/>
          <w:szCs w:val="24"/>
        </w:rPr>
        <w:t>6.8</w:t>
      </w:r>
      <w:r>
        <w:rPr>
          <w:sz w:val="24"/>
          <w:szCs w:val="24"/>
        </w:rPr>
        <w:t>.</w:t>
      </w:r>
      <w:r w:rsidR="0053249E">
        <w:rPr>
          <w:sz w:val="24"/>
          <w:szCs w:val="24"/>
        </w:rPr>
        <w:t>7</w:t>
      </w:r>
      <w:r>
        <w:rPr>
          <w:sz w:val="24"/>
          <w:szCs w:val="24"/>
        </w:rPr>
        <w:t xml:space="preserve"> Для каждой рабочей частоты повторяют </w:t>
      </w:r>
      <w:r w:rsidR="0091473D">
        <w:rPr>
          <w:sz w:val="24"/>
          <w:szCs w:val="24"/>
        </w:rPr>
        <w:t xml:space="preserve">действия, приведенные в </w:t>
      </w:r>
      <w:r w:rsidR="0082337C">
        <w:rPr>
          <w:sz w:val="24"/>
          <w:szCs w:val="24"/>
        </w:rPr>
        <w:t>5.</w:t>
      </w:r>
      <w:r w:rsidR="00606A82">
        <w:rPr>
          <w:sz w:val="24"/>
          <w:szCs w:val="24"/>
        </w:rPr>
        <w:t>6.8</w:t>
      </w:r>
      <w:r w:rsidR="0082337C">
        <w:rPr>
          <w:sz w:val="24"/>
          <w:szCs w:val="24"/>
        </w:rPr>
        <w:t>.</w:t>
      </w:r>
      <w:r w:rsidR="00AE1921">
        <w:rPr>
          <w:sz w:val="24"/>
          <w:szCs w:val="24"/>
        </w:rPr>
        <w:t>3</w:t>
      </w:r>
      <w:r w:rsidR="0082337C">
        <w:rPr>
          <w:sz w:val="24"/>
          <w:szCs w:val="24"/>
        </w:rPr>
        <w:t>– 5.</w:t>
      </w:r>
      <w:r w:rsidR="00606A82">
        <w:rPr>
          <w:sz w:val="24"/>
          <w:szCs w:val="24"/>
        </w:rPr>
        <w:t>6.8</w:t>
      </w:r>
      <w:r w:rsidR="0082337C">
        <w:rPr>
          <w:sz w:val="24"/>
          <w:szCs w:val="24"/>
        </w:rPr>
        <w:t>.</w:t>
      </w:r>
      <w:r w:rsidR="0053249E">
        <w:rPr>
          <w:sz w:val="24"/>
          <w:szCs w:val="24"/>
        </w:rPr>
        <w:t>6</w:t>
      </w:r>
      <w:r w:rsidR="0082337C" w:rsidRPr="00124E08">
        <w:rPr>
          <w:sz w:val="24"/>
          <w:szCs w:val="24"/>
        </w:rPr>
        <w:t>.</w:t>
      </w:r>
      <w:r w:rsidR="0082337C">
        <w:rPr>
          <w:sz w:val="24"/>
          <w:szCs w:val="24"/>
        </w:rPr>
        <w:t xml:space="preserve"> </w:t>
      </w:r>
      <w:r>
        <w:rPr>
          <w:sz w:val="24"/>
          <w:szCs w:val="24"/>
        </w:rPr>
        <w:t>Систему генерации ЭМП отключают.</w:t>
      </w:r>
    </w:p>
    <w:p w14:paraId="4F29DA30" w14:textId="737AA9B0" w:rsidR="00C9019B" w:rsidRPr="007D2B18" w:rsidRDefault="00C9019B" w:rsidP="00C9019B">
      <w:pPr>
        <w:pStyle w:val="FORMATTEXT0"/>
        <w:spacing w:line="360" w:lineRule="auto"/>
        <w:ind w:firstLine="709"/>
        <w:jc w:val="both"/>
        <w:divId w:val="1918632653"/>
        <w:rPr>
          <w:sz w:val="24"/>
          <w:szCs w:val="24"/>
        </w:rPr>
      </w:pPr>
      <w:r>
        <w:rPr>
          <w:sz w:val="24"/>
          <w:szCs w:val="24"/>
        </w:rPr>
        <w:t>5.</w:t>
      </w:r>
      <w:r w:rsidR="00606A82">
        <w:rPr>
          <w:sz w:val="24"/>
          <w:szCs w:val="24"/>
        </w:rPr>
        <w:t>6.8</w:t>
      </w:r>
      <w:r>
        <w:rPr>
          <w:sz w:val="24"/>
          <w:szCs w:val="24"/>
        </w:rPr>
        <w:t>.</w:t>
      </w:r>
      <w:r w:rsidR="0053249E">
        <w:rPr>
          <w:sz w:val="24"/>
          <w:szCs w:val="24"/>
        </w:rPr>
        <w:t>8</w:t>
      </w:r>
      <w:r>
        <w:rPr>
          <w:sz w:val="24"/>
          <w:szCs w:val="24"/>
        </w:rPr>
        <w:t xml:space="preserve"> На испытательный манекен надевается испытуемый образец. Измерение </w:t>
      </w:r>
      <w:r w:rsidRPr="00124E08">
        <w:rPr>
          <w:sz w:val="24"/>
          <w:szCs w:val="24"/>
        </w:rPr>
        <w:t xml:space="preserve">среднеквадратичного значения напряженности электрической составляющей </w:t>
      </w:r>
      <w:r w:rsidRPr="00DD5F8B">
        <w:rPr>
          <w:rStyle w:val="21"/>
          <w:b w:val="0"/>
          <w:i/>
          <w:sz w:val="24"/>
          <w:szCs w:val="24"/>
        </w:rPr>
        <w:t>Е</w:t>
      </w:r>
      <w:r>
        <w:rPr>
          <w:sz w:val="24"/>
          <w:szCs w:val="24"/>
        </w:rPr>
        <w:t xml:space="preserve"> или</w:t>
      </w:r>
      <w:r w:rsidRPr="00124E08">
        <w:rPr>
          <w:sz w:val="24"/>
          <w:szCs w:val="24"/>
        </w:rPr>
        <w:t xml:space="preserve"> среднеквадратичного значения </w:t>
      </w:r>
      <w:r w:rsidRPr="00CC5FD2">
        <w:rPr>
          <w:i/>
          <w:iCs/>
          <w:sz w:val="24"/>
          <w:szCs w:val="24"/>
        </w:rPr>
        <w:t>ППЭ</w:t>
      </w:r>
      <w:r>
        <w:rPr>
          <w:i/>
          <w:iCs/>
          <w:sz w:val="24"/>
          <w:szCs w:val="24"/>
        </w:rPr>
        <w:t xml:space="preserve"> </w:t>
      </w:r>
      <w:r w:rsidRPr="00C9019B">
        <w:rPr>
          <w:sz w:val="24"/>
          <w:szCs w:val="24"/>
        </w:rPr>
        <w:t xml:space="preserve">проводят в соответствии с </w:t>
      </w:r>
      <w:r w:rsidR="0082337C" w:rsidRPr="00C9019B">
        <w:rPr>
          <w:sz w:val="24"/>
          <w:szCs w:val="24"/>
        </w:rPr>
        <w:t>пунктами</w:t>
      </w:r>
      <w:r w:rsidR="0082337C">
        <w:rPr>
          <w:sz w:val="24"/>
          <w:szCs w:val="24"/>
        </w:rPr>
        <w:t xml:space="preserve"> </w:t>
      </w:r>
      <w:r w:rsidR="0082337C" w:rsidRPr="007D2B18">
        <w:rPr>
          <w:sz w:val="24"/>
          <w:szCs w:val="24"/>
        </w:rPr>
        <w:t>5.</w:t>
      </w:r>
      <w:r w:rsidR="00606A82">
        <w:rPr>
          <w:sz w:val="24"/>
          <w:szCs w:val="24"/>
        </w:rPr>
        <w:t>6.8</w:t>
      </w:r>
      <w:r w:rsidR="0082337C" w:rsidRPr="007D2B18">
        <w:rPr>
          <w:sz w:val="24"/>
          <w:szCs w:val="24"/>
        </w:rPr>
        <w:t>.</w:t>
      </w:r>
      <w:r w:rsidR="00AE1921" w:rsidRPr="007D2B18">
        <w:rPr>
          <w:sz w:val="24"/>
          <w:szCs w:val="24"/>
        </w:rPr>
        <w:t>3</w:t>
      </w:r>
      <w:r w:rsidR="0082337C" w:rsidRPr="007D2B18">
        <w:rPr>
          <w:sz w:val="24"/>
          <w:szCs w:val="24"/>
        </w:rPr>
        <w:t>– 5.</w:t>
      </w:r>
      <w:r w:rsidR="00606A82">
        <w:rPr>
          <w:sz w:val="24"/>
          <w:szCs w:val="24"/>
        </w:rPr>
        <w:t>6.8</w:t>
      </w:r>
      <w:r w:rsidR="0082337C" w:rsidRPr="007D2B18">
        <w:rPr>
          <w:sz w:val="24"/>
          <w:szCs w:val="24"/>
        </w:rPr>
        <w:t>.</w:t>
      </w:r>
      <w:r w:rsidR="0053249E" w:rsidRPr="007D2B18">
        <w:rPr>
          <w:sz w:val="24"/>
          <w:szCs w:val="24"/>
        </w:rPr>
        <w:t>7</w:t>
      </w:r>
      <w:r w:rsidR="0082337C" w:rsidRPr="007D2B18">
        <w:rPr>
          <w:sz w:val="24"/>
          <w:szCs w:val="24"/>
        </w:rPr>
        <w:t>.</w:t>
      </w:r>
    </w:p>
    <w:p w14:paraId="44C09CB8" w14:textId="0659B38F" w:rsidR="005C6188" w:rsidRDefault="0082337C" w:rsidP="00BB5DC3">
      <w:pPr>
        <w:pStyle w:val="FORMATTEXT0"/>
        <w:spacing w:line="360" w:lineRule="auto"/>
        <w:ind w:firstLine="709"/>
        <w:jc w:val="both"/>
        <w:divId w:val="1918632653"/>
        <w:rPr>
          <w:sz w:val="24"/>
          <w:szCs w:val="24"/>
        </w:rPr>
      </w:pPr>
      <w:r>
        <w:rPr>
          <w:sz w:val="24"/>
          <w:szCs w:val="24"/>
        </w:rPr>
        <w:t>5.</w:t>
      </w:r>
      <w:r w:rsidR="00606A82">
        <w:rPr>
          <w:sz w:val="24"/>
          <w:szCs w:val="24"/>
        </w:rPr>
        <w:t>6.8</w:t>
      </w:r>
      <w:r>
        <w:rPr>
          <w:sz w:val="24"/>
          <w:szCs w:val="24"/>
        </w:rPr>
        <w:t>.</w:t>
      </w:r>
      <w:r w:rsidR="0053249E">
        <w:rPr>
          <w:sz w:val="24"/>
          <w:szCs w:val="24"/>
        </w:rPr>
        <w:t>9</w:t>
      </w:r>
      <w:r>
        <w:rPr>
          <w:sz w:val="24"/>
          <w:szCs w:val="24"/>
        </w:rPr>
        <w:t xml:space="preserve"> </w:t>
      </w:r>
      <w:r w:rsidRPr="0082337C">
        <w:rPr>
          <w:sz w:val="24"/>
          <w:szCs w:val="24"/>
        </w:rPr>
        <w:t xml:space="preserve">Для оставшихся точек измерения повторяют испытания в соответствии с </w:t>
      </w:r>
      <w:r>
        <w:rPr>
          <w:sz w:val="24"/>
          <w:szCs w:val="24"/>
        </w:rPr>
        <w:t>5.</w:t>
      </w:r>
      <w:r w:rsidR="00606A82">
        <w:rPr>
          <w:sz w:val="24"/>
          <w:szCs w:val="24"/>
        </w:rPr>
        <w:t>6.8</w:t>
      </w:r>
      <w:r>
        <w:rPr>
          <w:sz w:val="24"/>
          <w:szCs w:val="24"/>
        </w:rPr>
        <w:t>.1– 5.</w:t>
      </w:r>
      <w:r w:rsidR="00606A82">
        <w:rPr>
          <w:sz w:val="24"/>
          <w:szCs w:val="24"/>
        </w:rPr>
        <w:t>6.8</w:t>
      </w:r>
      <w:r>
        <w:rPr>
          <w:sz w:val="24"/>
          <w:szCs w:val="24"/>
        </w:rPr>
        <w:t>.</w:t>
      </w:r>
      <w:r w:rsidR="0053249E">
        <w:rPr>
          <w:sz w:val="24"/>
          <w:szCs w:val="24"/>
        </w:rPr>
        <w:t>8</w:t>
      </w:r>
      <w:r w:rsidRPr="00124E08">
        <w:rPr>
          <w:sz w:val="24"/>
          <w:szCs w:val="24"/>
        </w:rPr>
        <w:t>.</w:t>
      </w:r>
    </w:p>
    <w:p w14:paraId="7CA8D94A" w14:textId="02BE424B" w:rsidR="00C357C8" w:rsidRPr="00C357C8" w:rsidRDefault="00C357C8" w:rsidP="00BB5DC3">
      <w:pPr>
        <w:pStyle w:val="FORMATTEXT0"/>
        <w:spacing w:line="360" w:lineRule="auto"/>
        <w:ind w:firstLine="709"/>
        <w:jc w:val="both"/>
        <w:divId w:val="1918632653"/>
        <w:rPr>
          <w:sz w:val="24"/>
          <w:szCs w:val="24"/>
        </w:rPr>
      </w:pPr>
      <w:r w:rsidRPr="00C357C8">
        <w:rPr>
          <w:sz w:val="24"/>
          <w:szCs w:val="24"/>
        </w:rPr>
        <w:t>5.</w:t>
      </w:r>
      <w:r w:rsidR="00606A82">
        <w:rPr>
          <w:sz w:val="24"/>
          <w:szCs w:val="24"/>
        </w:rPr>
        <w:t>6.8</w:t>
      </w:r>
      <w:r w:rsidRPr="00C357C8">
        <w:rPr>
          <w:sz w:val="24"/>
          <w:szCs w:val="24"/>
        </w:rPr>
        <w:t xml:space="preserve">.10 </w:t>
      </w:r>
      <w:r>
        <w:rPr>
          <w:sz w:val="24"/>
          <w:szCs w:val="24"/>
        </w:rPr>
        <w:t>Манекен п</w:t>
      </w:r>
      <w:r w:rsidR="00D97CE1">
        <w:rPr>
          <w:sz w:val="24"/>
          <w:szCs w:val="24"/>
        </w:rPr>
        <w:t>о</w:t>
      </w:r>
      <w:r>
        <w:rPr>
          <w:sz w:val="24"/>
          <w:szCs w:val="24"/>
        </w:rPr>
        <w:t xml:space="preserve">ворачивают лицом к держателю и повторяют </w:t>
      </w:r>
      <w:r w:rsidR="0091473D" w:rsidRPr="0091473D">
        <w:rPr>
          <w:sz w:val="24"/>
          <w:szCs w:val="24"/>
        </w:rPr>
        <w:t xml:space="preserve">действия, приведенные в </w:t>
      </w:r>
      <w:r w:rsidRPr="007D2B18">
        <w:rPr>
          <w:sz w:val="24"/>
          <w:szCs w:val="24"/>
        </w:rPr>
        <w:t>5.</w:t>
      </w:r>
      <w:r w:rsidR="00606A82">
        <w:rPr>
          <w:sz w:val="24"/>
          <w:szCs w:val="24"/>
        </w:rPr>
        <w:t>6.8</w:t>
      </w:r>
      <w:r w:rsidRPr="007D2B18">
        <w:rPr>
          <w:sz w:val="24"/>
          <w:szCs w:val="24"/>
        </w:rPr>
        <w:t>.1</w:t>
      </w:r>
      <w:r>
        <w:rPr>
          <w:sz w:val="24"/>
          <w:szCs w:val="24"/>
        </w:rPr>
        <w:t>– 5.</w:t>
      </w:r>
      <w:r w:rsidR="00606A82">
        <w:rPr>
          <w:sz w:val="24"/>
          <w:szCs w:val="24"/>
        </w:rPr>
        <w:t>6.8</w:t>
      </w:r>
      <w:r>
        <w:rPr>
          <w:sz w:val="24"/>
          <w:szCs w:val="24"/>
        </w:rPr>
        <w:t>.9</w:t>
      </w:r>
      <w:r w:rsidRPr="00124E08">
        <w:rPr>
          <w:sz w:val="24"/>
          <w:szCs w:val="24"/>
        </w:rPr>
        <w:t>.</w:t>
      </w:r>
    </w:p>
    <w:p w14:paraId="12CBC7CB" w14:textId="52792440" w:rsidR="001F6E97" w:rsidRPr="0038421C" w:rsidRDefault="001F6E97" w:rsidP="001031B8">
      <w:pPr>
        <w:pStyle w:val="210"/>
        <w:numPr>
          <w:ilvl w:val="2"/>
          <w:numId w:val="15"/>
        </w:numPr>
        <w:shd w:val="clear" w:color="auto" w:fill="auto"/>
        <w:tabs>
          <w:tab w:val="left" w:pos="1560"/>
        </w:tabs>
        <w:spacing w:after="0" w:line="360" w:lineRule="auto"/>
        <w:ind w:left="0" w:firstLine="709"/>
        <w:jc w:val="both"/>
        <w:outlineLvl w:val="2"/>
        <w:divId w:val="1918632653"/>
        <w:rPr>
          <w:rStyle w:val="21"/>
          <w:rFonts w:cs="Arial"/>
          <w:bCs/>
          <w:sz w:val="24"/>
          <w:szCs w:val="24"/>
        </w:rPr>
      </w:pPr>
      <w:r w:rsidRPr="0038421C">
        <w:rPr>
          <w:rStyle w:val="21"/>
          <w:rFonts w:cs="Arial"/>
          <w:bCs/>
          <w:sz w:val="24"/>
          <w:szCs w:val="24"/>
          <w:lang w:val="ru-RU"/>
        </w:rPr>
        <w:t xml:space="preserve">Обработка результатов </w:t>
      </w:r>
    </w:p>
    <w:p w14:paraId="489FE2F6" w14:textId="4A5392F5" w:rsidR="0053249E" w:rsidRPr="00964D83" w:rsidRDefault="0053249E" w:rsidP="0053249E">
      <w:pPr>
        <w:pStyle w:val="FORMATTEXT0"/>
        <w:spacing w:line="360" w:lineRule="auto"/>
        <w:ind w:firstLine="709"/>
        <w:jc w:val="both"/>
        <w:divId w:val="1918632653"/>
        <w:rPr>
          <w:sz w:val="24"/>
          <w:szCs w:val="24"/>
        </w:rPr>
      </w:pPr>
      <w:r>
        <w:rPr>
          <w:sz w:val="24"/>
          <w:szCs w:val="24"/>
        </w:rPr>
        <w:t>5</w:t>
      </w:r>
      <w:r w:rsidRPr="00104ABB">
        <w:rPr>
          <w:sz w:val="24"/>
          <w:szCs w:val="24"/>
        </w:rPr>
        <w:t>.</w:t>
      </w:r>
      <w:r w:rsidR="00606A82">
        <w:rPr>
          <w:sz w:val="24"/>
          <w:szCs w:val="24"/>
        </w:rPr>
        <w:t>6.9</w:t>
      </w:r>
      <w:r w:rsidRPr="00104ABB">
        <w:rPr>
          <w:sz w:val="24"/>
          <w:szCs w:val="24"/>
        </w:rPr>
        <w:t>.1</w:t>
      </w:r>
      <w:r>
        <w:rPr>
          <w:sz w:val="24"/>
          <w:szCs w:val="24"/>
        </w:rPr>
        <w:t xml:space="preserve"> Д</w:t>
      </w:r>
      <w:r w:rsidRPr="001F6E97">
        <w:rPr>
          <w:sz w:val="24"/>
          <w:szCs w:val="24"/>
        </w:rPr>
        <w:t>ля каждой точки измерения</w:t>
      </w:r>
      <w:r w:rsidR="00357504" w:rsidRPr="00357504">
        <w:rPr>
          <w:sz w:val="24"/>
          <w:szCs w:val="24"/>
        </w:rPr>
        <w:t xml:space="preserve"> </w:t>
      </w:r>
      <w:r w:rsidR="00357504" w:rsidRPr="00357504">
        <w:rPr>
          <w:i/>
          <w:sz w:val="24"/>
          <w:szCs w:val="24"/>
          <w:lang w:val="en-US"/>
        </w:rPr>
        <w:t>j</w:t>
      </w:r>
      <w:r w:rsidRPr="00964D83">
        <w:rPr>
          <w:sz w:val="24"/>
          <w:szCs w:val="24"/>
        </w:rPr>
        <w:t xml:space="preserve"> </w:t>
      </w:r>
      <w:r>
        <w:rPr>
          <w:sz w:val="24"/>
          <w:szCs w:val="24"/>
        </w:rPr>
        <w:t>и д</w:t>
      </w:r>
      <w:r w:rsidRPr="00964D83">
        <w:rPr>
          <w:sz w:val="24"/>
          <w:szCs w:val="24"/>
        </w:rPr>
        <w:t>ля каждо</w:t>
      </w:r>
      <w:r>
        <w:rPr>
          <w:sz w:val="24"/>
          <w:szCs w:val="24"/>
        </w:rPr>
        <w:t>й рабочей частоты</w:t>
      </w:r>
      <w:r w:rsidRPr="00964D83">
        <w:rPr>
          <w:sz w:val="24"/>
          <w:szCs w:val="24"/>
        </w:rPr>
        <w:t xml:space="preserve"> </w:t>
      </w:r>
      <w:r w:rsidR="00357504" w:rsidRPr="00357504">
        <w:rPr>
          <w:i/>
          <w:sz w:val="24"/>
          <w:szCs w:val="24"/>
          <w:lang w:val="en-US"/>
        </w:rPr>
        <w:t>i</w:t>
      </w:r>
      <w:r w:rsidR="00357504" w:rsidRPr="00357504">
        <w:rPr>
          <w:sz w:val="24"/>
          <w:szCs w:val="24"/>
        </w:rPr>
        <w:t xml:space="preserve"> </w:t>
      </w:r>
      <w:r>
        <w:rPr>
          <w:sz w:val="24"/>
          <w:szCs w:val="24"/>
        </w:rPr>
        <w:t>до</w:t>
      </w:r>
      <w:r w:rsidRPr="00964D83">
        <w:rPr>
          <w:sz w:val="24"/>
          <w:szCs w:val="24"/>
        </w:rPr>
        <w:t xml:space="preserve"> 300 МГц вычисляют коэффициент экранирования </w:t>
      </w:r>
      <m:oMath>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lang w:val="en-US"/>
              </w:rPr>
              <m:t>Ei</m:t>
            </m:r>
          </m:sub>
        </m:sSub>
      </m:oMath>
      <w:r w:rsidRPr="00964D83">
        <w:rPr>
          <w:sz w:val="24"/>
          <w:szCs w:val="24"/>
        </w:rPr>
        <w:t xml:space="preserve"> по формуле</w:t>
      </w:r>
    </w:p>
    <w:p w14:paraId="38D2CB5D" w14:textId="77777777" w:rsidR="0053249E" w:rsidRPr="00964D83" w:rsidRDefault="0053249E" w:rsidP="0053249E">
      <w:pPr>
        <w:pStyle w:val="FORMATTEXT0"/>
        <w:spacing w:line="360" w:lineRule="auto"/>
        <w:ind w:firstLine="709"/>
        <w:jc w:val="both"/>
        <w:divId w:val="1918632653"/>
        <w:rPr>
          <w:sz w:val="24"/>
          <w:szCs w:val="24"/>
        </w:rPr>
      </w:pPr>
    </w:p>
    <w:tbl>
      <w:tblPr>
        <w:tblStyle w:val="afb"/>
        <w:tblW w:w="0" w:type="auto"/>
        <w:tblLook w:val="04A0" w:firstRow="1" w:lastRow="0" w:firstColumn="1" w:lastColumn="0" w:noHBand="0" w:noVBand="1"/>
      </w:tblPr>
      <w:tblGrid>
        <w:gridCol w:w="9067"/>
        <w:gridCol w:w="555"/>
      </w:tblGrid>
      <w:tr w:rsidR="0053249E" w:rsidRPr="00964D83" w14:paraId="0F2B49D3" w14:textId="77777777" w:rsidTr="0053249E">
        <w:trPr>
          <w:divId w:val="1918632653"/>
        </w:trPr>
        <w:tc>
          <w:tcPr>
            <w:tcW w:w="9067" w:type="dxa"/>
            <w:tcBorders>
              <w:top w:val="nil"/>
              <w:left w:val="nil"/>
              <w:bottom w:val="nil"/>
              <w:right w:val="nil"/>
            </w:tcBorders>
            <w:vAlign w:val="center"/>
          </w:tcPr>
          <w:p w14:paraId="09D07A04" w14:textId="183725B8" w:rsidR="0053249E" w:rsidRPr="00964D83" w:rsidRDefault="00480EE5" w:rsidP="000922A1">
            <w:pPr>
              <w:pStyle w:val="FORMATTEXT0"/>
              <w:spacing w:line="360" w:lineRule="auto"/>
              <w:jc w:val="center"/>
              <w:rPr>
                <w:sz w:val="24"/>
                <w:szCs w:val="24"/>
                <w:lang w:val="en-US"/>
              </w:rPr>
            </w:pPr>
            <m:oMathPara>
              <m:oMath>
                <m:sSup>
                  <m:sSupPr>
                    <m:ctrlPr>
                      <w:rPr>
                        <w:rFonts w:ascii="Cambria Math" w:hAnsi="Cambria Math"/>
                        <w:i/>
                        <w:sz w:val="24"/>
                        <w:szCs w:val="24"/>
                        <w:lang w:val="en-US"/>
                      </w:rPr>
                    </m:ctrlPr>
                  </m:sSupPr>
                  <m:e>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lang w:val="en-US"/>
                          </w:rPr>
                          <m:t>Ei</m:t>
                        </m:r>
                      </m:sub>
                    </m:sSub>
                  </m:e>
                  <m:sup>
                    <m:r>
                      <w:rPr>
                        <w:rFonts w:ascii="Cambria Math" w:hAnsi="Cambria Math"/>
                        <w:sz w:val="24"/>
                        <w:szCs w:val="24"/>
                        <w:lang w:val="en-US"/>
                      </w:rPr>
                      <m:t>j</m:t>
                    </m:r>
                  </m:sup>
                </m:sSup>
                <m:r>
                  <w:rPr>
                    <w:rFonts w:ascii="Cambria Math" w:hAnsi="Cambria Math"/>
                    <w:sz w:val="24"/>
                    <w:szCs w:val="24"/>
                    <w:lang w:val="en-US"/>
                  </w:rPr>
                  <m:t>=20 lg</m:t>
                </m:r>
                <m:f>
                  <m:fPr>
                    <m:ctrlPr>
                      <w:rPr>
                        <w:rFonts w:ascii="Cambria Math" w:hAnsi="Cambria Math"/>
                        <w:i/>
                        <w:sz w:val="24"/>
                        <w:szCs w:val="24"/>
                        <w:lang w:val="en-US"/>
                      </w:rPr>
                    </m:ctrlPr>
                  </m:fPr>
                  <m:num>
                    <m:sSup>
                      <m:sSupPr>
                        <m:ctrlPr>
                          <w:rPr>
                            <w:rFonts w:ascii="Cambria Math" w:hAnsi="Cambria Math"/>
                            <w:i/>
                            <w:sz w:val="24"/>
                            <w:szCs w:val="24"/>
                            <w:lang w:val="en-US"/>
                          </w:rPr>
                        </m:ctrlPr>
                      </m:sSupPr>
                      <m:e>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lang w:val="en-US"/>
                              </w:rPr>
                              <m:t>0i</m:t>
                            </m:r>
                          </m:sub>
                        </m:sSub>
                      </m:e>
                      <m:sup>
                        <m:r>
                          <w:rPr>
                            <w:rFonts w:ascii="Cambria Math" w:hAnsi="Cambria Math"/>
                            <w:sz w:val="24"/>
                            <w:szCs w:val="24"/>
                            <w:lang w:val="en-US"/>
                          </w:rPr>
                          <m:t>j</m:t>
                        </m:r>
                      </m:sup>
                    </m:sSup>
                  </m:num>
                  <m:den>
                    <m:sSup>
                      <m:sSupPr>
                        <m:ctrlPr>
                          <w:rPr>
                            <w:rFonts w:ascii="Cambria Math" w:hAnsi="Cambria Math"/>
                            <w:i/>
                            <w:sz w:val="24"/>
                            <w:szCs w:val="24"/>
                            <w:lang w:val="en-US"/>
                          </w:rPr>
                        </m:ctrlPr>
                      </m:sSupPr>
                      <m:e>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lang w:val="en-US"/>
                              </w:rPr>
                              <m:t>i</m:t>
                            </m:r>
                          </m:sub>
                        </m:sSub>
                      </m:e>
                      <m:sup>
                        <m:r>
                          <w:rPr>
                            <w:rFonts w:ascii="Cambria Math" w:hAnsi="Cambria Math"/>
                            <w:sz w:val="24"/>
                            <w:szCs w:val="24"/>
                            <w:lang w:val="en-US"/>
                          </w:rPr>
                          <m:t>j</m:t>
                        </m:r>
                      </m:sup>
                    </m:sSup>
                  </m:den>
                </m:f>
                <m:r>
                  <w:rPr>
                    <w:rFonts w:ascii="Cambria Math" w:hAnsi="Cambria Math"/>
                    <w:sz w:val="24"/>
                    <w:szCs w:val="24"/>
                    <w:lang w:val="en-US"/>
                  </w:rPr>
                  <m:t xml:space="preserve"> ,</m:t>
                </m:r>
              </m:oMath>
            </m:oMathPara>
          </w:p>
        </w:tc>
        <w:tc>
          <w:tcPr>
            <w:tcW w:w="555" w:type="dxa"/>
            <w:tcBorders>
              <w:top w:val="nil"/>
              <w:left w:val="nil"/>
              <w:bottom w:val="nil"/>
              <w:right w:val="nil"/>
            </w:tcBorders>
            <w:vAlign w:val="center"/>
          </w:tcPr>
          <w:p w14:paraId="1DE5AD05" w14:textId="6C16947B" w:rsidR="0053249E" w:rsidRPr="00964D83" w:rsidRDefault="0053249E" w:rsidP="00357504">
            <w:pPr>
              <w:pStyle w:val="FORMATTEXT0"/>
              <w:spacing w:line="360" w:lineRule="auto"/>
              <w:jc w:val="center"/>
              <w:rPr>
                <w:sz w:val="24"/>
                <w:szCs w:val="24"/>
                <w:lang w:val="en-US"/>
              </w:rPr>
            </w:pPr>
            <w:r w:rsidRPr="00964D83">
              <w:rPr>
                <w:sz w:val="24"/>
                <w:szCs w:val="24"/>
                <w:lang w:val="en-US"/>
              </w:rPr>
              <w:t>(</w:t>
            </w:r>
            <w:r w:rsidR="00357504">
              <w:rPr>
                <w:sz w:val="24"/>
                <w:szCs w:val="24"/>
              </w:rPr>
              <w:t>3</w:t>
            </w:r>
            <w:r w:rsidRPr="00964D83">
              <w:rPr>
                <w:sz w:val="24"/>
                <w:szCs w:val="24"/>
                <w:lang w:val="en-US"/>
              </w:rPr>
              <w:t>)</w:t>
            </w:r>
          </w:p>
        </w:tc>
      </w:tr>
    </w:tbl>
    <w:p w14:paraId="0ABBCF30" w14:textId="77777777" w:rsidR="0053249E" w:rsidRPr="00964D83" w:rsidRDefault="0053249E" w:rsidP="0053249E">
      <w:pPr>
        <w:pStyle w:val="FORMATTEXT0"/>
        <w:spacing w:line="360" w:lineRule="auto"/>
        <w:jc w:val="both"/>
        <w:divId w:val="1918632653"/>
        <w:rPr>
          <w:sz w:val="24"/>
          <w:szCs w:val="24"/>
          <w:lang w:val="en-US"/>
        </w:rPr>
      </w:pPr>
    </w:p>
    <w:p w14:paraId="62082C5E" w14:textId="389131BD" w:rsidR="0053249E" w:rsidRPr="00964D83" w:rsidRDefault="0053249E" w:rsidP="0091473D">
      <w:pPr>
        <w:pStyle w:val="FORMATTEXT0"/>
        <w:spacing w:line="360" w:lineRule="auto"/>
        <w:ind w:left="851" w:hanging="851"/>
        <w:jc w:val="both"/>
        <w:divId w:val="1918632653"/>
        <w:rPr>
          <w:sz w:val="24"/>
          <w:szCs w:val="24"/>
        </w:rPr>
      </w:pPr>
      <w:r w:rsidRPr="00964D83">
        <w:rPr>
          <w:sz w:val="24"/>
          <w:szCs w:val="24"/>
        </w:rPr>
        <w:t xml:space="preserve">где </w:t>
      </w:r>
      <m:oMath>
        <m:sSup>
          <m:sSupPr>
            <m:ctrlPr>
              <w:rPr>
                <w:rFonts w:ascii="Cambria Math" w:hAnsi="Cambria Math"/>
                <w:i/>
                <w:sz w:val="24"/>
                <w:szCs w:val="24"/>
                <w:lang w:val="en-US"/>
              </w:rPr>
            </m:ctrlPr>
          </m:sSupPr>
          <m:e>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rPr>
                  <m:t>0</m:t>
                </m:r>
                <m:r>
                  <w:rPr>
                    <w:rFonts w:ascii="Cambria Math" w:hAnsi="Cambria Math"/>
                    <w:sz w:val="24"/>
                    <w:szCs w:val="24"/>
                    <w:lang w:val="en-US"/>
                  </w:rPr>
                  <m:t>i</m:t>
                </m:r>
              </m:sub>
            </m:sSub>
          </m:e>
          <m:sup>
            <m:r>
              <w:rPr>
                <w:rFonts w:ascii="Cambria Math" w:hAnsi="Cambria Math"/>
                <w:sz w:val="24"/>
                <w:szCs w:val="24"/>
                <w:lang w:val="en-US"/>
              </w:rPr>
              <m:t>j</m:t>
            </m:r>
          </m:sup>
        </m:sSup>
      </m:oMath>
      <w:r w:rsidRPr="00964D83">
        <w:rPr>
          <w:sz w:val="24"/>
          <w:szCs w:val="24"/>
        </w:rPr>
        <w:t xml:space="preserve"> - среднеквадратичное значение напряженности электрической составляющей ЭМП, В/м, измеренное в соответствии с </w:t>
      </w:r>
      <w:r w:rsidR="00357504">
        <w:rPr>
          <w:sz w:val="24"/>
          <w:szCs w:val="24"/>
        </w:rPr>
        <w:t>5</w:t>
      </w:r>
      <w:r w:rsidRPr="00964D83">
        <w:rPr>
          <w:sz w:val="24"/>
          <w:szCs w:val="24"/>
        </w:rPr>
        <w:t>.</w:t>
      </w:r>
      <w:r w:rsidR="00606A82">
        <w:rPr>
          <w:sz w:val="24"/>
          <w:szCs w:val="24"/>
        </w:rPr>
        <w:t>6.8</w:t>
      </w:r>
      <w:r w:rsidRPr="00964D83">
        <w:rPr>
          <w:sz w:val="24"/>
          <w:szCs w:val="24"/>
        </w:rPr>
        <w:t>.</w:t>
      </w:r>
      <w:r w:rsidR="00357504">
        <w:rPr>
          <w:sz w:val="24"/>
          <w:szCs w:val="24"/>
        </w:rPr>
        <w:t>5</w:t>
      </w:r>
      <w:r w:rsidRPr="00964D83">
        <w:rPr>
          <w:sz w:val="24"/>
          <w:szCs w:val="24"/>
        </w:rPr>
        <w:t xml:space="preserve">; </w:t>
      </w:r>
    </w:p>
    <w:p w14:paraId="4A8401C0" w14:textId="1EEBEDC2" w:rsidR="0053249E" w:rsidRPr="00964D83" w:rsidRDefault="00480EE5" w:rsidP="0091473D">
      <w:pPr>
        <w:pStyle w:val="FORMATTEXT0"/>
        <w:spacing w:line="360" w:lineRule="auto"/>
        <w:ind w:left="851" w:hanging="851"/>
        <w:jc w:val="both"/>
        <w:divId w:val="1918632653"/>
        <w:rPr>
          <w:sz w:val="24"/>
          <w:szCs w:val="24"/>
        </w:rPr>
      </w:pPr>
      <m:oMath>
        <m:sSup>
          <m:sSupPr>
            <m:ctrlPr>
              <w:rPr>
                <w:rFonts w:ascii="Cambria Math" w:hAnsi="Cambria Math"/>
                <w:i/>
                <w:sz w:val="24"/>
                <w:szCs w:val="24"/>
                <w:lang w:val="en-US"/>
              </w:rPr>
            </m:ctrlPr>
          </m:sSupPr>
          <m:e>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lang w:val="en-US"/>
                  </w:rPr>
                  <m:t>i</m:t>
                </m:r>
              </m:sub>
            </m:sSub>
          </m:e>
          <m:sup>
            <m:r>
              <w:rPr>
                <w:rFonts w:ascii="Cambria Math" w:hAnsi="Cambria Math"/>
                <w:sz w:val="24"/>
                <w:szCs w:val="24"/>
                <w:lang w:val="en-US"/>
              </w:rPr>
              <m:t>j</m:t>
            </m:r>
          </m:sup>
        </m:sSup>
      </m:oMath>
      <w:r w:rsidR="0053249E" w:rsidRPr="00964D83">
        <w:rPr>
          <w:sz w:val="24"/>
          <w:szCs w:val="24"/>
        </w:rPr>
        <w:t xml:space="preserve"> - среднеквадратичное значение напряженности электрической составляющей ЭМП с образцом, В/м, измеренное в соответствии с </w:t>
      </w:r>
      <w:r w:rsidR="00357504">
        <w:rPr>
          <w:sz w:val="24"/>
          <w:szCs w:val="24"/>
        </w:rPr>
        <w:t>5</w:t>
      </w:r>
      <w:r w:rsidR="0053249E" w:rsidRPr="00964D83">
        <w:rPr>
          <w:sz w:val="24"/>
          <w:szCs w:val="24"/>
        </w:rPr>
        <w:t>.</w:t>
      </w:r>
      <w:r w:rsidR="00606A82">
        <w:rPr>
          <w:sz w:val="24"/>
          <w:szCs w:val="24"/>
        </w:rPr>
        <w:t>6.9</w:t>
      </w:r>
      <w:r w:rsidR="0053249E" w:rsidRPr="00964D83">
        <w:rPr>
          <w:sz w:val="24"/>
          <w:szCs w:val="24"/>
        </w:rPr>
        <w:t>.</w:t>
      </w:r>
      <w:r w:rsidR="00357504">
        <w:rPr>
          <w:sz w:val="24"/>
          <w:szCs w:val="24"/>
        </w:rPr>
        <w:t>8</w:t>
      </w:r>
      <w:r w:rsidR="0053249E" w:rsidRPr="00964D83">
        <w:rPr>
          <w:sz w:val="24"/>
          <w:szCs w:val="24"/>
        </w:rPr>
        <w:t>.</w:t>
      </w:r>
    </w:p>
    <w:p w14:paraId="45440AAD" w14:textId="205649E9" w:rsidR="0053249E" w:rsidRPr="00964D83" w:rsidRDefault="00357504" w:rsidP="0053249E">
      <w:pPr>
        <w:pStyle w:val="FORMATTEXT0"/>
        <w:spacing w:line="360" w:lineRule="auto"/>
        <w:ind w:firstLine="709"/>
        <w:jc w:val="both"/>
        <w:divId w:val="1918632653"/>
        <w:rPr>
          <w:sz w:val="24"/>
          <w:szCs w:val="24"/>
        </w:rPr>
      </w:pPr>
      <w:r>
        <w:rPr>
          <w:sz w:val="24"/>
          <w:szCs w:val="24"/>
        </w:rPr>
        <w:t>5</w:t>
      </w:r>
      <w:r w:rsidR="0053249E">
        <w:rPr>
          <w:sz w:val="24"/>
          <w:szCs w:val="24"/>
        </w:rPr>
        <w:t>.</w:t>
      </w:r>
      <w:r w:rsidR="00606A82">
        <w:rPr>
          <w:sz w:val="24"/>
          <w:szCs w:val="24"/>
        </w:rPr>
        <w:t>6.9</w:t>
      </w:r>
      <w:r w:rsidR="0053249E">
        <w:rPr>
          <w:sz w:val="24"/>
          <w:szCs w:val="24"/>
        </w:rPr>
        <w:t xml:space="preserve">.2 </w:t>
      </w:r>
      <w:r>
        <w:rPr>
          <w:sz w:val="24"/>
          <w:szCs w:val="24"/>
        </w:rPr>
        <w:t>Д</w:t>
      </w:r>
      <w:r w:rsidRPr="001F6E97">
        <w:rPr>
          <w:sz w:val="24"/>
          <w:szCs w:val="24"/>
        </w:rPr>
        <w:t>ля каждой точки измерения</w:t>
      </w:r>
      <w:r w:rsidRPr="00357504">
        <w:rPr>
          <w:sz w:val="24"/>
          <w:szCs w:val="24"/>
        </w:rPr>
        <w:t xml:space="preserve"> </w:t>
      </w:r>
      <w:r w:rsidRPr="00357504">
        <w:rPr>
          <w:i/>
          <w:sz w:val="24"/>
          <w:szCs w:val="24"/>
          <w:lang w:val="en-US"/>
        </w:rPr>
        <w:t>j</w:t>
      </w:r>
      <w:r w:rsidRPr="00964D83">
        <w:rPr>
          <w:sz w:val="24"/>
          <w:szCs w:val="24"/>
        </w:rPr>
        <w:t xml:space="preserve"> </w:t>
      </w:r>
      <w:r>
        <w:rPr>
          <w:sz w:val="24"/>
          <w:szCs w:val="24"/>
        </w:rPr>
        <w:t>и д</w:t>
      </w:r>
      <w:r w:rsidR="0053249E" w:rsidRPr="00964D83">
        <w:rPr>
          <w:sz w:val="24"/>
          <w:szCs w:val="24"/>
        </w:rPr>
        <w:t>ля каждо</w:t>
      </w:r>
      <w:r w:rsidR="0053249E">
        <w:rPr>
          <w:sz w:val="24"/>
          <w:szCs w:val="24"/>
        </w:rPr>
        <w:t>й рабочей частоты</w:t>
      </w:r>
      <w:r w:rsidRPr="00357504">
        <w:rPr>
          <w:sz w:val="24"/>
          <w:szCs w:val="24"/>
        </w:rPr>
        <w:t xml:space="preserve"> </w:t>
      </w:r>
      <w:r>
        <w:rPr>
          <w:sz w:val="24"/>
          <w:szCs w:val="24"/>
          <w:lang w:val="en-US"/>
        </w:rPr>
        <w:t>i</w:t>
      </w:r>
      <w:r w:rsidR="0053249E">
        <w:rPr>
          <w:sz w:val="24"/>
          <w:szCs w:val="24"/>
        </w:rPr>
        <w:t xml:space="preserve"> от 300 МГц и выше</w:t>
      </w:r>
      <w:r w:rsidR="0053249E" w:rsidRPr="00964D83">
        <w:rPr>
          <w:sz w:val="24"/>
          <w:szCs w:val="24"/>
        </w:rPr>
        <w:t xml:space="preserve"> вычисляют коэффициент экранирования по формуле</w:t>
      </w: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555"/>
      </w:tblGrid>
      <w:tr w:rsidR="0053249E" w:rsidRPr="00964D83" w14:paraId="7E5708AA" w14:textId="77777777" w:rsidTr="0053249E">
        <w:trPr>
          <w:divId w:val="1918632653"/>
        </w:trPr>
        <w:tc>
          <w:tcPr>
            <w:tcW w:w="9067" w:type="dxa"/>
            <w:vAlign w:val="center"/>
          </w:tcPr>
          <w:p w14:paraId="5E5A6636" w14:textId="50CEBD76" w:rsidR="0053249E" w:rsidRPr="00964D83" w:rsidRDefault="00480EE5" w:rsidP="000922A1">
            <w:pPr>
              <w:pStyle w:val="FORMATTEXT0"/>
              <w:spacing w:line="360" w:lineRule="auto"/>
              <w:jc w:val="center"/>
              <w:rPr>
                <w:sz w:val="24"/>
                <w:szCs w:val="24"/>
                <w:lang w:val="en-US"/>
              </w:rPr>
            </w:pPr>
            <m:oMathPara>
              <m:oMath>
                <m:sSup>
                  <m:sSupPr>
                    <m:ctrlPr>
                      <w:rPr>
                        <w:rFonts w:ascii="Cambria Math" w:hAnsi="Cambria Math"/>
                        <w:i/>
                        <w:sz w:val="24"/>
                        <w:szCs w:val="24"/>
                        <w:lang w:val="en-US"/>
                      </w:rPr>
                    </m:ctrlPr>
                  </m:sSupPr>
                  <m:e>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rPr>
                          <m:t>ППЭ</m:t>
                        </m:r>
                        <m:r>
                          <w:rPr>
                            <w:rFonts w:ascii="Cambria Math" w:hAnsi="Cambria Math"/>
                            <w:sz w:val="24"/>
                            <w:szCs w:val="24"/>
                            <w:lang w:val="en-US"/>
                          </w:rPr>
                          <m:t>i</m:t>
                        </m:r>
                      </m:sub>
                    </m:sSub>
                  </m:e>
                  <m:sup>
                    <m:r>
                      <w:rPr>
                        <w:rFonts w:ascii="Cambria Math" w:hAnsi="Cambria Math"/>
                        <w:sz w:val="24"/>
                        <w:szCs w:val="24"/>
                        <w:lang w:val="en-US"/>
                      </w:rPr>
                      <m:t>j</m:t>
                    </m:r>
                  </m:sup>
                </m:sSup>
                <m:r>
                  <w:rPr>
                    <w:rFonts w:ascii="Cambria Math" w:hAnsi="Cambria Math"/>
                    <w:sz w:val="24"/>
                    <w:szCs w:val="24"/>
                    <w:lang w:val="en-US"/>
                  </w:rPr>
                  <m:t>=10 lg</m:t>
                </m:r>
                <m:f>
                  <m:fPr>
                    <m:ctrlPr>
                      <w:rPr>
                        <w:rFonts w:ascii="Cambria Math" w:hAnsi="Cambria Math"/>
                        <w:i/>
                        <w:sz w:val="24"/>
                        <w:szCs w:val="24"/>
                        <w:lang w:val="en-US"/>
                      </w:rPr>
                    </m:ctrlPr>
                  </m:fPr>
                  <m:num>
                    <m:sSup>
                      <m:sSupPr>
                        <m:ctrlPr>
                          <w:rPr>
                            <w:rFonts w:ascii="Cambria Math" w:hAnsi="Cambria Math"/>
                            <w:i/>
                            <w:sz w:val="24"/>
                            <w:szCs w:val="24"/>
                            <w:lang w:val="en-US"/>
                          </w:rPr>
                        </m:ctrlPr>
                      </m:sSupPr>
                      <m:e>
                        <m:sSub>
                          <m:sSubPr>
                            <m:ctrlPr>
                              <w:rPr>
                                <w:rFonts w:ascii="Cambria Math" w:hAnsi="Cambria Math"/>
                                <w:i/>
                                <w:sz w:val="24"/>
                                <w:szCs w:val="24"/>
                                <w:lang w:val="en-US"/>
                              </w:rPr>
                            </m:ctrlPr>
                          </m:sSubPr>
                          <m:e>
                            <m:r>
                              <w:rPr>
                                <w:rFonts w:ascii="Cambria Math" w:hAnsi="Cambria Math"/>
                                <w:sz w:val="24"/>
                                <w:szCs w:val="24"/>
                              </w:rPr>
                              <m:t>ППЭ</m:t>
                            </m:r>
                          </m:e>
                          <m:sub>
                            <m:r>
                              <w:rPr>
                                <w:rFonts w:ascii="Cambria Math" w:hAnsi="Cambria Math"/>
                                <w:sz w:val="24"/>
                                <w:szCs w:val="24"/>
                                <w:lang w:val="en-US"/>
                              </w:rPr>
                              <m:t>0i</m:t>
                            </m:r>
                          </m:sub>
                        </m:sSub>
                      </m:e>
                      <m:sup>
                        <m:r>
                          <w:rPr>
                            <w:rFonts w:ascii="Cambria Math" w:hAnsi="Cambria Math"/>
                            <w:sz w:val="24"/>
                            <w:szCs w:val="24"/>
                            <w:lang w:val="en-US"/>
                          </w:rPr>
                          <m:t>j</m:t>
                        </m:r>
                      </m:sup>
                    </m:sSup>
                  </m:num>
                  <m:den>
                    <m:sSup>
                      <m:sSupPr>
                        <m:ctrlPr>
                          <w:rPr>
                            <w:rFonts w:ascii="Cambria Math" w:hAnsi="Cambria Math"/>
                            <w:i/>
                            <w:sz w:val="24"/>
                            <w:szCs w:val="24"/>
                            <w:lang w:val="en-US"/>
                          </w:rPr>
                        </m:ctrlPr>
                      </m:sSupPr>
                      <m:e>
                        <m:sSub>
                          <m:sSubPr>
                            <m:ctrlPr>
                              <w:rPr>
                                <w:rFonts w:ascii="Cambria Math" w:hAnsi="Cambria Math"/>
                                <w:i/>
                                <w:sz w:val="24"/>
                                <w:szCs w:val="24"/>
                                <w:lang w:val="en-US"/>
                              </w:rPr>
                            </m:ctrlPr>
                          </m:sSubPr>
                          <m:e>
                            <m:r>
                              <w:rPr>
                                <w:rFonts w:ascii="Cambria Math" w:hAnsi="Cambria Math"/>
                                <w:sz w:val="24"/>
                                <w:szCs w:val="24"/>
                                <w:lang w:val="en-US"/>
                              </w:rPr>
                              <m:t>ППЭ</m:t>
                            </m:r>
                          </m:e>
                          <m:sub>
                            <m:r>
                              <w:rPr>
                                <w:rFonts w:ascii="Cambria Math" w:hAnsi="Cambria Math"/>
                                <w:sz w:val="24"/>
                                <w:szCs w:val="24"/>
                                <w:lang w:val="en-US"/>
                              </w:rPr>
                              <m:t>i</m:t>
                            </m:r>
                          </m:sub>
                        </m:sSub>
                      </m:e>
                      <m:sup>
                        <m:r>
                          <w:rPr>
                            <w:rFonts w:ascii="Cambria Math" w:hAnsi="Cambria Math"/>
                            <w:sz w:val="24"/>
                            <w:szCs w:val="24"/>
                            <w:lang w:val="en-US"/>
                          </w:rPr>
                          <m:t>j</m:t>
                        </m:r>
                      </m:sup>
                    </m:sSup>
                  </m:den>
                </m:f>
                <m:r>
                  <w:rPr>
                    <w:rFonts w:ascii="Cambria Math" w:hAnsi="Cambria Math"/>
                    <w:sz w:val="24"/>
                    <w:szCs w:val="24"/>
                    <w:lang w:val="en-US"/>
                  </w:rPr>
                  <m:t xml:space="preserve"> ,</m:t>
                </m:r>
              </m:oMath>
            </m:oMathPara>
          </w:p>
        </w:tc>
        <w:tc>
          <w:tcPr>
            <w:tcW w:w="555" w:type="dxa"/>
            <w:vAlign w:val="center"/>
          </w:tcPr>
          <w:p w14:paraId="4D101DE0" w14:textId="147065B3" w:rsidR="0053249E" w:rsidRPr="00964D83" w:rsidRDefault="0053249E" w:rsidP="00357504">
            <w:pPr>
              <w:pStyle w:val="FORMATTEXT0"/>
              <w:spacing w:line="360" w:lineRule="auto"/>
              <w:jc w:val="center"/>
              <w:rPr>
                <w:sz w:val="24"/>
                <w:szCs w:val="24"/>
                <w:lang w:val="en-US"/>
              </w:rPr>
            </w:pPr>
            <w:r w:rsidRPr="00964D83">
              <w:rPr>
                <w:sz w:val="24"/>
                <w:szCs w:val="24"/>
                <w:lang w:val="en-US"/>
              </w:rPr>
              <w:t>(</w:t>
            </w:r>
            <w:r w:rsidR="00357504">
              <w:rPr>
                <w:sz w:val="24"/>
                <w:szCs w:val="24"/>
              </w:rPr>
              <w:t>4</w:t>
            </w:r>
            <w:r w:rsidRPr="00964D83">
              <w:rPr>
                <w:sz w:val="24"/>
                <w:szCs w:val="24"/>
                <w:lang w:val="en-US"/>
              </w:rPr>
              <w:t>)</w:t>
            </w:r>
          </w:p>
        </w:tc>
      </w:tr>
    </w:tbl>
    <w:p w14:paraId="6BF47058" w14:textId="77777777" w:rsidR="0053249E" w:rsidRPr="00964D83" w:rsidRDefault="0053249E" w:rsidP="0053249E">
      <w:pPr>
        <w:pStyle w:val="FORMATTEXT0"/>
        <w:spacing w:line="360" w:lineRule="auto"/>
        <w:jc w:val="both"/>
        <w:divId w:val="1918632653"/>
        <w:rPr>
          <w:sz w:val="24"/>
          <w:szCs w:val="24"/>
        </w:rPr>
      </w:pPr>
    </w:p>
    <w:p w14:paraId="33D78744" w14:textId="1A4D7369" w:rsidR="00357504" w:rsidRPr="00964D83" w:rsidRDefault="00357504" w:rsidP="0091473D">
      <w:pPr>
        <w:pStyle w:val="FORMATTEXT0"/>
        <w:spacing w:line="360" w:lineRule="auto"/>
        <w:ind w:left="993" w:hanging="993"/>
        <w:jc w:val="both"/>
        <w:divId w:val="1918632653"/>
        <w:rPr>
          <w:sz w:val="24"/>
          <w:szCs w:val="24"/>
        </w:rPr>
      </w:pPr>
      <w:r w:rsidRPr="00964D83">
        <w:rPr>
          <w:sz w:val="24"/>
          <w:szCs w:val="24"/>
        </w:rPr>
        <w:t xml:space="preserve">где </w:t>
      </w:r>
      <m:oMath>
        <m:sSup>
          <m:sSupPr>
            <m:ctrlPr>
              <w:rPr>
                <w:rFonts w:ascii="Cambria Math" w:hAnsi="Cambria Math"/>
                <w:i/>
                <w:sz w:val="24"/>
                <w:szCs w:val="24"/>
                <w:lang w:val="en-US"/>
              </w:rPr>
            </m:ctrlPr>
          </m:sSupPr>
          <m:e>
            <m:sSub>
              <m:sSubPr>
                <m:ctrlPr>
                  <w:rPr>
                    <w:rFonts w:ascii="Cambria Math" w:hAnsi="Cambria Math"/>
                    <w:i/>
                    <w:sz w:val="24"/>
                    <w:szCs w:val="24"/>
                    <w:lang w:val="en-US"/>
                  </w:rPr>
                </m:ctrlPr>
              </m:sSubPr>
              <m:e>
                <m:r>
                  <w:rPr>
                    <w:rFonts w:ascii="Cambria Math" w:hAnsi="Cambria Math"/>
                    <w:sz w:val="24"/>
                    <w:szCs w:val="24"/>
                  </w:rPr>
                  <m:t>ППЭ</m:t>
                </m:r>
              </m:e>
              <m:sub>
                <m:r>
                  <w:rPr>
                    <w:rFonts w:ascii="Cambria Math" w:hAnsi="Cambria Math"/>
                    <w:sz w:val="24"/>
                    <w:szCs w:val="24"/>
                  </w:rPr>
                  <m:t>0</m:t>
                </m:r>
                <m:r>
                  <w:rPr>
                    <w:rFonts w:ascii="Cambria Math" w:hAnsi="Cambria Math"/>
                    <w:sz w:val="24"/>
                    <w:szCs w:val="24"/>
                    <w:lang w:val="en-US"/>
                  </w:rPr>
                  <m:t>i</m:t>
                </m:r>
              </m:sub>
            </m:sSub>
          </m:e>
          <m:sup>
            <m:r>
              <w:rPr>
                <w:rFonts w:ascii="Cambria Math" w:hAnsi="Cambria Math"/>
                <w:sz w:val="24"/>
                <w:szCs w:val="24"/>
                <w:lang w:val="en-US"/>
              </w:rPr>
              <m:t>j</m:t>
            </m:r>
          </m:sup>
        </m:sSup>
      </m:oMath>
      <w:r w:rsidRPr="00964D83">
        <w:rPr>
          <w:sz w:val="24"/>
          <w:szCs w:val="24"/>
        </w:rPr>
        <w:t xml:space="preserve"> - среднеквадратичное значение </w:t>
      </w:r>
      <w:r>
        <w:rPr>
          <w:sz w:val="24"/>
          <w:szCs w:val="24"/>
        </w:rPr>
        <w:t>ППЭ</w:t>
      </w:r>
      <w:r w:rsidRPr="00964D83">
        <w:rPr>
          <w:sz w:val="24"/>
          <w:szCs w:val="24"/>
        </w:rPr>
        <w:t xml:space="preserve"> ЭМП, </w:t>
      </w:r>
      <w:r>
        <w:rPr>
          <w:sz w:val="24"/>
          <w:szCs w:val="24"/>
        </w:rPr>
        <w:t>мк</w:t>
      </w:r>
      <w:r w:rsidRPr="00964D83">
        <w:rPr>
          <w:sz w:val="24"/>
          <w:szCs w:val="24"/>
        </w:rPr>
        <w:t>В</w:t>
      </w:r>
      <w:r>
        <w:rPr>
          <w:sz w:val="24"/>
          <w:szCs w:val="24"/>
        </w:rPr>
        <w:t>т</w:t>
      </w:r>
      <w:r w:rsidRPr="00964D83">
        <w:rPr>
          <w:sz w:val="24"/>
          <w:szCs w:val="24"/>
        </w:rPr>
        <w:t>/</w:t>
      </w:r>
      <w:r>
        <w:rPr>
          <w:sz w:val="24"/>
          <w:szCs w:val="24"/>
        </w:rPr>
        <w:t>с</w:t>
      </w:r>
      <w:r w:rsidRPr="00964D83">
        <w:rPr>
          <w:sz w:val="24"/>
          <w:szCs w:val="24"/>
        </w:rPr>
        <w:t>м</w:t>
      </w:r>
      <w:r w:rsidRPr="00357504">
        <w:rPr>
          <w:sz w:val="24"/>
          <w:szCs w:val="24"/>
          <w:vertAlign w:val="superscript"/>
        </w:rPr>
        <w:t>2</w:t>
      </w:r>
      <w:r w:rsidRPr="00964D83">
        <w:rPr>
          <w:sz w:val="24"/>
          <w:szCs w:val="24"/>
        </w:rPr>
        <w:t xml:space="preserve">, измеренное в соответствии с </w:t>
      </w:r>
      <w:r>
        <w:rPr>
          <w:sz w:val="24"/>
          <w:szCs w:val="24"/>
        </w:rPr>
        <w:t>5</w:t>
      </w:r>
      <w:r w:rsidRPr="00964D83">
        <w:rPr>
          <w:sz w:val="24"/>
          <w:szCs w:val="24"/>
        </w:rPr>
        <w:t>.</w:t>
      </w:r>
      <w:r w:rsidR="00606A82">
        <w:rPr>
          <w:sz w:val="24"/>
          <w:szCs w:val="24"/>
        </w:rPr>
        <w:t>6</w:t>
      </w:r>
      <w:r w:rsidRPr="00964D83">
        <w:rPr>
          <w:sz w:val="24"/>
          <w:szCs w:val="24"/>
        </w:rPr>
        <w:t>.</w:t>
      </w:r>
      <w:r w:rsidR="00606A82">
        <w:rPr>
          <w:sz w:val="24"/>
          <w:szCs w:val="24"/>
        </w:rPr>
        <w:t>8</w:t>
      </w:r>
      <w:r w:rsidRPr="00964D83">
        <w:rPr>
          <w:sz w:val="24"/>
          <w:szCs w:val="24"/>
        </w:rPr>
        <w:t>.</w:t>
      </w:r>
      <w:r>
        <w:rPr>
          <w:sz w:val="24"/>
          <w:szCs w:val="24"/>
        </w:rPr>
        <w:t>5</w:t>
      </w:r>
      <w:r w:rsidRPr="00964D83">
        <w:rPr>
          <w:sz w:val="24"/>
          <w:szCs w:val="24"/>
        </w:rPr>
        <w:t xml:space="preserve">; </w:t>
      </w:r>
    </w:p>
    <w:p w14:paraId="6E6D0475" w14:textId="36EDB505" w:rsidR="00357504" w:rsidRPr="00964D83" w:rsidRDefault="00480EE5" w:rsidP="0091473D">
      <w:pPr>
        <w:pStyle w:val="FORMATTEXT0"/>
        <w:spacing w:line="360" w:lineRule="auto"/>
        <w:ind w:left="993" w:hanging="993"/>
        <w:jc w:val="both"/>
        <w:divId w:val="1918632653"/>
        <w:rPr>
          <w:sz w:val="24"/>
          <w:szCs w:val="24"/>
        </w:rPr>
      </w:pPr>
      <m:oMath>
        <m:sSup>
          <m:sSupPr>
            <m:ctrlPr>
              <w:rPr>
                <w:rFonts w:ascii="Cambria Math" w:hAnsi="Cambria Math"/>
                <w:i/>
                <w:sz w:val="24"/>
                <w:szCs w:val="24"/>
                <w:lang w:val="en-US"/>
              </w:rPr>
            </m:ctrlPr>
          </m:sSupPr>
          <m:e>
            <m:sSub>
              <m:sSubPr>
                <m:ctrlPr>
                  <w:rPr>
                    <w:rFonts w:ascii="Cambria Math" w:hAnsi="Cambria Math"/>
                    <w:i/>
                    <w:sz w:val="24"/>
                    <w:szCs w:val="24"/>
                    <w:lang w:val="en-US"/>
                  </w:rPr>
                </m:ctrlPr>
              </m:sSubPr>
              <m:e>
                <m:r>
                  <w:rPr>
                    <w:rFonts w:ascii="Cambria Math" w:hAnsi="Cambria Math"/>
                    <w:sz w:val="24"/>
                    <w:szCs w:val="24"/>
                  </w:rPr>
                  <m:t>ППЭ</m:t>
                </m:r>
              </m:e>
              <m:sub>
                <m:r>
                  <w:rPr>
                    <w:rFonts w:ascii="Cambria Math" w:hAnsi="Cambria Math"/>
                    <w:sz w:val="24"/>
                    <w:szCs w:val="24"/>
                    <w:lang w:val="en-US"/>
                  </w:rPr>
                  <m:t>i</m:t>
                </m:r>
              </m:sub>
            </m:sSub>
          </m:e>
          <m:sup>
            <m:r>
              <w:rPr>
                <w:rFonts w:ascii="Cambria Math" w:hAnsi="Cambria Math"/>
                <w:sz w:val="24"/>
                <w:szCs w:val="24"/>
                <w:lang w:val="en-US"/>
              </w:rPr>
              <m:t>j</m:t>
            </m:r>
          </m:sup>
        </m:sSup>
      </m:oMath>
      <w:r w:rsidR="00357504" w:rsidRPr="00964D83">
        <w:rPr>
          <w:sz w:val="24"/>
          <w:szCs w:val="24"/>
        </w:rPr>
        <w:t xml:space="preserve"> - среднеквадратичное значение </w:t>
      </w:r>
      <w:r w:rsidR="00357504">
        <w:rPr>
          <w:sz w:val="24"/>
          <w:szCs w:val="24"/>
        </w:rPr>
        <w:t xml:space="preserve">ППЭ </w:t>
      </w:r>
      <w:r w:rsidR="00357504" w:rsidRPr="00964D83">
        <w:rPr>
          <w:sz w:val="24"/>
          <w:szCs w:val="24"/>
        </w:rPr>
        <w:t xml:space="preserve">ЭМП с образцом, </w:t>
      </w:r>
      <w:r w:rsidR="00357504">
        <w:rPr>
          <w:sz w:val="24"/>
          <w:szCs w:val="24"/>
        </w:rPr>
        <w:t>мк</w:t>
      </w:r>
      <w:r w:rsidR="00357504" w:rsidRPr="00964D83">
        <w:rPr>
          <w:sz w:val="24"/>
          <w:szCs w:val="24"/>
        </w:rPr>
        <w:t>В</w:t>
      </w:r>
      <w:r w:rsidR="00357504">
        <w:rPr>
          <w:sz w:val="24"/>
          <w:szCs w:val="24"/>
        </w:rPr>
        <w:t>т</w:t>
      </w:r>
      <w:r w:rsidR="00357504" w:rsidRPr="00964D83">
        <w:rPr>
          <w:sz w:val="24"/>
          <w:szCs w:val="24"/>
        </w:rPr>
        <w:t>/</w:t>
      </w:r>
      <w:r w:rsidR="00357504">
        <w:rPr>
          <w:sz w:val="24"/>
          <w:szCs w:val="24"/>
        </w:rPr>
        <w:t>с</w:t>
      </w:r>
      <w:r w:rsidR="00357504" w:rsidRPr="00964D83">
        <w:rPr>
          <w:sz w:val="24"/>
          <w:szCs w:val="24"/>
        </w:rPr>
        <w:t>м</w:t>
      </w:r>
      <w:r w:rsidR="00357504" w:rsidRPr="00357504">
        <w:rPr>
          <w:sz w:val="24"/>
          <w:szCs w:val="24"/>
          <w:vertAlign w:val="superscript"/>
        </w:rPr>
        <w:t>2</w:t>
      </w:r>
      <w:r w:rsidR="00357504" w:rsidRPr="00964D83">
        <w:rPr>
          <w:sz w:val="24"/>
          <w:szCs w:val="24"/>
        </w:rPr>
        <w:t xml:space="preserve">, измеренное в соответствии с </w:t>
      </w:r>
      <w:r w:rsidR="00357504">
        <w:rPr>
          <w:sz w:val="24"/>
          <w:szCs w:val="24"/>
        </w:rPr>
        <w:t>5</w:t>
      </w:r>
      <w:r w:rsidR="00357504" w:rsidRPr="00964D83">
        <w:rPr>
          <w:sz w:val="24"/>
          <w:szCs w:val="24"/>
        </w:rPr>
        <w:t>.</w:t>
      </w:r>
      <w:r w:rsidR="00606A82">
        <w:rPr>
          <w:sz w:val="24"/>
          <w:szCs w:val="24"/>
        </w:rPr>
        <w:t>6</w:t>
      </w:r>
      <w:r w:rsidR="00357504" w:rsidRPr="00964D83">
        <w:rPr>
          <w:sz w:val="24"/>
          <w:szCs w:val="24"/>
        </w:rPr>
        <w:t>.</w:t>
      </w:r>
      <w:r w:rsidR="00606A82">
        <w:rPr>
          <w:sz w:val="24"/>
          <w:szCs w:val="24"/>
        </w:rPr>
        <w:t>8</w:t>
      </w:r>
      <w:r w:rsidR="00357504" w:rsidRPr="00964D83">
        <w:rPr>
          <w:sz w:val="24"/>
          <w:szCs w:val="24"/>
        </w:rPr>
        <w:t>.</w:t>
      </w:r>
      <w:r w:rsidR="00357504">
        <w:rPr>
          <w:sz w:val="24"/>
          <w:szCs w:val="24"/>
        </w:rPr>
        <w:t>8</w:t>
      </w:r>
      <w:r w:rsidR="00357504" w:rsidRPr="00964D83">
        <w:rPr>
          <w:sz w:val="24"/>
          <w:szCs w:val="24"/>
        </w:rPr>
        <w:t>.</w:t>
      </w:r>
    </w:p>
    <w:p w14:paraId="4A368379" w14:textId="0352F93C" w:rsidR="0053249E" w:rsidRDefault="00357504" w:rsidP="0053249E">
      <w:pPr>
        <w:pStyle w:val="FORMATTEXT0"/>
        <w:spacing w:line="360" w:lineRule="auto"/>
        <w:ind w:firstLine="709"/>
        <w:jc w:val="both"/>
        <w:divId w:val="1918632653"/>
        <w:rPr>
          <w:sz w:val="24"/>
          <w:szCs w:val="24"/>
        </w:rPr>
      </w:pPr>
      <w:r>
        <w:rPr>
          <w:sz w:val="24"/>
          <w:szCs w:val="24"/>
        </w:rPr>
        <w:t>5</w:t>
      </w:r>
      <w:r w:rsidR="0053249E">
        <w:rPr>
          <w:sz w:val="24"/>
          <w:szCs w:val="24"/>
        </w:rPr>
        <w:t>.</w:t>
      </w:r>
      <w:r w:rsidR="00606A82">
        <w:rPr>
          <w:sz w:val="24"/>
          <w:szCs w:val="24"/>
        </w:rPr>
        <w:t>6.9</w:t>
      </w:r>
      <w:r w:rsidR="0053249E">
        <w:rPr>
          <w:sz w:val="24"/>
          <w:szCs w:val="24"/>
        </w:rPr>
        <w:t>.3 Рас</w:t>
      </w:r>
      <w:r w:rsidR="0053249E" w:rsidRPr="00964D83">
        <w:rPr>
          <w:sz w:val="24"/>
          <w:szCs w:val="24"/>
        </w:rPr>
        <w:t xml:space="preserve">считывают значения коэффициентов экранирования по </w:t>
      </w:r>
      <w:r>
        <w:rPr>
          <w:sz w:val="24"/>
          <w:szCs w:val="24"/>
        </w:rPr>
        <w:t>5</w:t>
      </w:r>
      <w:r w:rsidR="0053249E">
        <w:rPr>
          <w:sz w:val="24"/>
          <w:szCs w:val="24"/>
        </w:rPr>
        <w:t>.</w:t>
      </w:r>
      <w:r w:rsidR="00606A82">
        <w:rPr>
          <w:sz w:val="24"/>
          <w:szCs w:val="24"/>
        </w:rPr>
        <w:t>6.9</w:t>
      </w:r>
      <w:r w:rsidR="0053249E">
        <w:rPr>
          <w:sz w:val="24"/>
          <w:szCs w:val="24"/>
        </w:rPr>
        <w:t xml:space="preserve">.1 – </w:t>
      </w:r>
      <w:r>
        <w:rPr>
          <w:sz w:val="24"/>
          <w:szCs w:val="24"/>
        </w:rPr>
        <w:t>5</w:t>
      </w:r>
      <w:r w:rsidR="0053249E">
        <w:rPr>
          <w:sz w:val="24"/>
          <w:szCs w:val="24"/>
        </w:rPr>
        <w:t>.</w:t>
      </w:r>
      <w:r w:rsidR="00606A82">
        <w:rPr>
          <w:sz w:val="24"/>
          <w:szCs w:val="24"/>
        </w:rPr>
        <w:t>6.9</w:t>
      </w:r>
      <w:r w:rsidR="0053249E">
        <w:rPr>
          <w:sz w:val="24"/>
          <w:szCs w:val="24"/>
        </w:rPr>
        <w:t xml:space="preserve">.2 </w:t>
      </w:r>
      <w:r w:rsidR="0053249E" w:rsidRPr="00964D83">
        <w:rPr>
          <w:sz w:val="24"/>
          <w:szCs w:val="24"/>
        </w:rPr>
        <w:t xml:space="preserve">для каждой </w:t>
      </w:r>
      <w:r w:rsidR="0053249E">
        <w:rPr>
          <w:sz w:val="24"/>
          <w:szCs w:val="24"/>
        </w:rPr>
        <w:t>рабочей</w:t>
      </w:r>
      <w:r w:rsidR="0053249E" w:rsidRPr="00964D83">
        <w:rPr>
          <w:sz w:val="24"/>
          <w:szCs w:val="24"/>
        </w:rPr>
        <w:t xml:space="preserve"> частоты</w:t>
      </w:r>
      <w:r>
        <w:rPr>
          <w:sz w:val="24"/>
          <w:szCs w:val="24"/>
        </w:rPr>
        <w:t xml:space="preserve"> и точки измерений</w:t>
      </w:r>
      <w:r w:rsidR="0053249E">
        <w:rPr>
          <w:sz w:val="24"/>
          <w:szCs w:val="24"/>
        </w:rPr>
        <w:t>. Результатом расчета являются среднее арифметическое коэффициентов экранирования для всех рабочих частот</w:t>
      </w:r>
      <w:r>
        <w:rPr>
          <w:sz w:val="24"/>
          <w:szCs w:val="24"/>
        </w:rPr>
        <w:t xml:space="preserve"> и точек измерений</w:t>
      </w:r>
      <w:r w:rsidR="0053249E">
        <w:rPr>
          <w:sz w:val="24"/>
          <w:szCs w:val="24"/>
        </w:rPr>
        <w:t xml:space="preserve">. </w:t>
      </w:r>
    </w:p>
    <w:p w14:paraId="285EA35B" w14:textId="79649428" w:rsidR="0053249E" w:rsidRDefault="00357504" w:rsidP="0053249E">
      <w:pPr>
        <w:pStyle w:val="FORMATTEXT0"/>
        <w:spacing w:line="360" w:lineRule="auto"/>
        <w:ind w:firstLine="709"/>
        <w:jc w:val="both"/>
        <w:divId w:val="1918632653"/>
        <w:rPr>
          <w:sz w:val="24"/>
          <w:szCs w:val="24"/>
        </w:rPr>
      </w:pPr>
      <w:r>
        <w:rPr>
          <w:sz w:val="24"/>
          <w:szCs w:val="24"/>
        </w:rPr>
        <w:t>5</w:t>
      </w:r>
      <w:r w:rsidR="0053249E">
        <w:rPr>
          <w:sz w:val="24"/>
          <w:szCs w:val="24"/>
        </w:rPr>
        <w:t>.</w:t>
      </w:r>
      <w:r w:rsidR="00606A82">
        <w:rPr>
          <w:sz w:val="24"/>
          <w:szCs w:val="24"/>
        </w:rPr>
        <w:t>6.9</w:t>
      </w:r>
      <w:r w:rsidR="0053249E">
        <w:rPr>
          <w:sz w:val="24"/>
          <w:szCs w:val="24"/>
        </w:rPr>
        <w:t xml:space="preserve">.4 Расчеты коэффициента экранирования по </w:t>
      </w:r>
      <w:r>
        <w:rPr>
          <w:sz w:val="24"/>
          <w:szCs w:val="24"/>
        </w:rPr>
        <w:t>5</w:t>
      </w:r>
      <w:r w:rsidR="0053249E">
        <w:rPr>
          <w:sz w:val="24"/>
          <w:szCs w:val="24"/>
        </w:rPr>
        <w:t>.</w:t>
      </w:r>
      <w:r w:rsidR="00606A82">
        <w:rPr>
          <w:sz w:val="24"/>
          <w:szCs w:val="24"/>
        </w:rPr>
        <w:t>6.9</w:t>
      </w:r>
      <w:r w:rsidR="0053249E">
        <w:rPr>
          <w:sz w:val="24"/>
          <w:szCs w:val="24"/>
        </w:rPr>
        <w:t>.1-</w:t>
      </w:r>
      <w:r>
        <w:rPr>
          <w:sz w:val="24"/>
          <w:szCs w:val="24"/>
        </w:rPr>
        <w:t>5</w:t>
      </w:r>
      <w:r w:rsidR="0053249E">
        <w:rPr>
          <w:sz w:val="24"/>
          <w:szCs w:val="24"/>
        </w:rPr>
        <w:t>.</w:t>
      </w:r>
      <w:r w:rsidR="00606A82">
        <w:rPr>
          <w:sz w:val="24"/>
          <w:szCs w:val="24"/>
        </w:rPr>
        <w:t>6.9</w:t>
      </w:r>
      <w:r w:rsidR="0053249E">
        <w:rPr>
          <w:sz w:val="24"/>
          <w:szCs w:val="24"/>
        </w:rPr>
        <w:t xml:space="preserve">.3 повторяются для всех серий измерений, проведенных в </w:t>
      </w:r>
      <w:r>
        <w:rPr>
          <w:sz w:val="24"/>
          <w:szCs w:val="24"/>
        </w:rPr>
        <w:t>5.</w:t>
      </w:r>
      <w:r w:rsidR="00606A82">
        <w:rPr>
          <w:sz w:val="24"/>
          <w:szCs w:val="24"/>
        </w:rPr>
        <w:t>6.9</w:t>
      </w:r>
      <w:r>
        <w:rPr>
          <w:sz w:val="24"/>
          <w:szCs w:val="24"/>
        </w:rPr>
        <w:t>.1– 5.</w:t>
      </w:r>
      <w:r w:rsidR="00606A82">
        <w:rPr>
          <w:sz w:val="24"/>
          <w:szCs w:val="24"/>
        </w:rPr>
        <w:t>6.9</w:t>
      </w:r>
      <w:r>
        <w:rPr>
          <w:sz w:val="24"/>
          <w:szCs w:val="24"/>
        </w:rPr>
        <w:t>.8</w:t>
      </w:r>
      <w:r w:rsidRPr="00124E08">
        <w:rPr>
          <w:sz w:val="24"/>
          <w:szCs w:val="24"/>
        </w:rPr>
        <w:t>.</w:t>
      </w:r>
    </w:p>
    <w:p w14:paraId="2DD16404" w14:textId="751A2292" w:rsidR="001F6E97" w:rsidRPr="001F6E97" w:rsidRDefault="00357504" w:rsidP="00357504">
      <w:pPr>
        <w:pStyle w:val="FORMATTEXT0"/>
        <w:spacing w:line="360" w:lineRule="auto"/>
        <w:ind w:firstLine="709"/>
        <w:jc w:val="both"/>
        <w:divId w:val="1918632653"/>
        <w:rPr>
          <w:sz w:val="24"/>
          <w:szCs w:val="24"/>
        </w:rPr>
      </w:pPr>
      <w:r>
        <w:rPr>
          <w:sz w:val="24"/>
          <w:szCs w:val="24"/>
        </w:rPr>
        <w:t>5</w:t>
      </w:r>
      <w:r w:rsidR="0053249E">
        <w:rPr>
          <w:sz w:val="24"/>
          <w:szCs w:val="24"/>
        </w:rPr>
        <w:t>.</w:t>
      </w:r>
      <w:r w:rsidR="00606A82">
        <w:rPr>
          <w:sz w:val="24"/>
          <w:szCs w:val="24"/>
        </w:rPr>
        <w:t>6.9</w:t>
      </w:r>
      <w:r w:rsidR="0053249E">
        <w:rPr>
          <w:sz w:val="24"/>
          <w:szCs w:val="24"/>
        </w:rPr>
        <w:t>.5 За окончательный р</w:t>
      </w:r>
      <w:r w:rsidR="0053249E" w:rsidRPr="00936752">
        <w:rPr>
          <w:sz w:val="24"/>
          <w:szCs w:val="24"/>
        </w:rPr>
        <w:t xml:space="preserve">езультат </w:t>
      </w:r>
      <w:r w:rsidR="0053249E">
        <w:rPr>
          <w:sz w:val="24"/>
          <w:szCs w:val="24"/>
        </w:rPr>
        <w:t xml:space="preserve">испытаний принимают </w:t>
      </w:r>
      <w:r w:rsidR="0053249E" w:rsidRPr="003A3132">
        <w:rPr>
          <w:sz w:val="24"/>
          <w:szCs w:val="24"/>
        </w:rPr>
        <w:t xml:space="preserve">среднее арифметическое значение </w:t>
      </w:r>
      <w:r w:rsidR="0053249E">
        <w:rPr>
          <w:sz w:val="24"/>
          <w:szCs w:val="24"/>
        </w:rPr>
        <w:t>коэффициентов экранирования</w:t>
      </w:r>
      <w:r w:rsidR="0053249E" w:rsidRPr="003A3132">
        <w:rPr>
          <w:sz w:val="24"/>
          <w:szCs w:val="24"/>
        </w:rPr>
        <w:t xml:space="preserve"> </w:t>
      </w:r>
      <w:r w:rsidR="0053249E">
        <w:rPr>
          <w:sz w:val="24"/>
          <w:szCs w:val="24"/>
        </w:rPr>
        <w:t xml:space="preserve">по </w:t>
      </w:r>
      <w:r>
        <w:rPr>
          <w:sz w:val="24"/>
          <w:szCs w:val="24"/>
        </w:rPr>
        <w:t>5</w:t>
      </w:r>
      <w:r w:rsidR="0053249E">
        <w:rPr>
          <w:sz w:val="24"/>
          <w:szCs w:val="24"/>
        </w:rPr>
        <w:t>.</w:t>
      </w:r>
      <w:r w:rsidR="007D2B18">
        <w:rPr>
          <w:sz w:val="24"/>
          <w:szCs w:val="24"/>
        </w:rPr>
        <w:t>5</w:t>
      </w:r>
      <w:r w:rsidR="0053249E">
        <w:rPr>
          <w:sz w:val="24"/>
          <w:szCs w:val="24"/>
        </w:rPr>
        <w:t xml:space="preserve">.8.4 для всех серий измерений, </w:t>
      </w:r>
      <w:r w:rsidR="0053249E" w:rsidRPr="003A3132">
        <w:rPr>
          <w:sz w:val="24"/>
          <w:szCs w:val="24"/>
        </w:rPr>
        <w:t xml:space="preserve">округленное до </w:t>
      </w:r>
      <w:r w:rsidR="0053249E">
        <w:rPr>
          <w:sz w:val="24"/>
          <w:szCs w:val="24"/>
        </w:rPr>
        <w:t>второго</w:t>
      </w:r>
      <w:r w:rsidR="0053249E" w:rsidRPr="003A3132">
        <w:rPr>
          <w:sz w:val="24"/>
          <w:szCs w:val="24"/>
        </w:rPr>
        <w:t xml:space="preserve"> десятичного знака</w:t>
      </w:r>
      <w:r w:rsidR="0053249E">
        <w:rPr>
          <w:sz w:val="24"/>
          <w:szCs w:val="24"/>
        </w:rPr>
        <w:t>.</w:t>
      </w:r>
    </w:p>
    <w:p w14:paraId="54F6BCE0" w14:textId="77777777" w:rsidR="00E246EE" w:rsidRPr="00606A82" w:rsidRDefault="00E246EE" w:rsidP="00E246EE">
      <w:pPr>
        <w:pStyle w:val="210"/>
        <w:numPr>
          <w:ilvl w:val="2"/>
          <w:numId w:val="15"/>
        </w:numPr>
        <w:shd w:val="clear" w:color="auto" w:fill="auto"/>
        <w:tabs>
          <w:tab w:val="left" w:pos="1560"/>
        </w:tabs>
        <w:spacing w:after="0" w:line="360" w:lineRule="auto"/>
        <w:ind w:left="0" w:firstLine="709"/>
        <w:jc w:val="both"/>
        <w:outlineLvl w:val="2"/>
        <w:divId w:val="1918632653"/>
        <w:rPr>
          <w:rStyle w:val="21"/>
          <w:bCs/>
          <w:sz w:val="24"/>
          <w:szCs w:val="24"/>
          <w:lang w:val="ru-RU"/>
        </w:rPr>
      </w:pPr>
      <w:r w:rsidRPr="00606A82">
        <w:rPr>
          <w:rStyle w:val="21"/>
          <w:bCs/>
          <w:sz w:val="24"/>
          <w:szCs w:val="24"/>
          <w:lang w:val="ru-RU"/>
        </w:rPr>
        <w:t xml:space="preserve">Точность метода </w:t>
      </w:r>
    </w:p>
    <w:p w14:paraId="47132BE1" w14:textId="7AD7E02E" w:rsidR="00E246EE" w:rsidRPr="00357504" w:rsidRDefault="00357504" w:rsidP="00357504">
      <w:pPr>
        <w:pStyle w:val="FORMATTEXT0"/>
        <w:spacing w:line="360" w:lineRule="auto"/>
        <w:ind w:firstLine="709"/>
        <w:jc w:val="both"/>
        <w:divId w:val="1918632653"/>
        <w:rPr>
          <w:sz w:val="24"/>
          <w:szCs w:val="24"/>
        </w:rPr>
      </w:pPr>
      <w:r w:rsidRPr="00357504">
        <w:rPr>
          <w:sz w:val="24"/>
          <w:szCs w:val="24"/>
        </w:rPr>
        <w:t>Допускаемая основная относительная погрешность должна находиться в пределах ±10%. Расчеты производятся в соответствии с приложением А.</w:t>
      </w:r>
    </w:p>
    <w:p w14:paraId="1E0EA421" w14:textId="405E7227" w:rsidR="0038421C" w:rsidRPr="0038421C" w:rsidRDefault="00E246EE" w:rsidP="0038421C">
      <w:pPr>
        <w:pStyle w:val="210"/>
        <w:numPr>
          <w:ilvl w:val="2"/>
          <w:numId w:val="15"/>
        </w:numPr>
        <w:shd w:val="clear" w:color="auto" w:fill="auto"/>
        <w:tabs>
          <w:tab w:val="left" w:pos="1560"/>
        </w:tabs>
        <w:spacing w:after="0" w:line="360" w:lineRule="auto"/>
        <w:ind w:left="0" w:firstLine="709"/>
        <w:jc w:val="both"/>
        <w:outlineLvl w:val="2"/>
        <w:divId w:val="1918632653"/>
        <w:rPr>
          <w:b w:val="0"/>
          <w:sz w:val="24"/>
          <w:szCs w:val="24"/>
          <w:lang w:val="ru-RU"/>
        </w:rPr>
      </w:pPr>
      <w:r w:rsidRPr="0038421C">
        <w:rPr>
          <w:rStyle w:val="21"/>
          <w:bCs/>
          <w:sz w:val="24"/>
          <w:szCs w:val="24"/>
          <w:lang w:val="ru-RU"/>
        </w:rPr>
        <w:t xml:space="preserve">Оформление результатов измерений </w:t>
      </w:r>
    </w:p>
    <w:p w14:paraId="3A2848D4" w14:textId="5BCE8D46" w:rsidR="00357504" w:rsidRPr="00852E8B" w:rsidRDefault="00357504" w:rsidP="00357504">
      <w:pPr>
        <w:pStyle w:val="FORMATTEXT0"/>
        <w:spacing w:line="360" w:lineRule="auto"/>
        <w:ind w:firstLine="709"/>
        <w:jc w:val="both"/>
        <w:divId w:val="1918632653"/>
        <w:rPr>
          <w:sz w:val="24"/>
          <w:szCs w:val="24"/>
        </w:rPr>
      </w:pPr>
      <w:r w:rsidRPr="00357504">
        <w:rPr>
          <w:sz w:val="24"/>
          <w:szCs w:val="24"/>
        </w:rPr>
        <w:t>Результаты испытаний представляются в виде окончательного результата испытаний с рассчитанным среднеквадратичным отклонением.</w:t>
      </w:r>
    </w:p>
    <w:p w14:paraId="738C1919" w14:textId="77777777" w:rsidR="00703362" w:rsidRPr="001F6E97" w:rsidRDefault="00703362" w:rsidP="001F6E97">
      <w:pPr>
        <w:pStyle w:val="FORMATTEXT0"/>
        <w:spacing w:line="360" w:lineRule="auto"/>
        <w:ind w:firstLine="709"/>
        <w:jc w:val="both"/>
        <w:divId w:val="1918632653"/>
      </w:pPr>
    </w:p>
    <w:p w14:paraId="52E74C43" w14:textId="77777777" w:rsidR="00AC2E18" w:rsidRDefault="00AC2E18" w:rsidP="00AC2E18">
      <w:pPr>
        <w:spacing w:line="360" w:lineRule="auto"/>
        <w:ind w:firstLine="709"/>
        <w:jc w:val="both"/>
        <w:divId w:val="1918632653"/>
        <w:rPr>
          <w:rFonts w:ascii="Arial" w:hAnsi="Arial" w:cs="Arial"/>
        </w:rPr>
      </w:pPr>
    </w:p>
    <w:p w14:paraId="0E657C23" w14:textId="32BB3678" w:rsidR="00AC2E18" w:rsidRDefault="00AC2E18" w:rsidP="00AC2E18">
      <w:pPr>
        <w:spacing w:line="360" w:lineRule="auto"/>
        <w:ind w:firstLine="709"/>
        <w:jc w:val="both"/>
        <w:divId w:val="1918632653"/>
        <w:rPr>
          <w:rFonts w:ascii="Arial" w:hAnsi="Arial" w:cs="Arial"/>
        </w:rPr>
      </w:pPr>
    </w:p>
    <w:p w14:paraId="53256113" w14:textId="5C09FAAE" w:rsidR="0038421C" w:rsidRDefault="0038421C" w:rsidP="00AC2E18">
      <w:pPr>
        <w:spacing w:line="360" w:lineRule="auto"/>
        <w:ind w:firstLine="709"/>
        <w:jc w:val="both"/>
        <w:divId w:val="1918632653"/>
        <w:rPr>
          <w:rFonts w:ascii="Arial" w:hAnsi="Arial" w:cs="Arial"/>
        </w:rPr>
      </w:pPr>
    </w:p>
    <w:p w14:paraId="05E2CAD1" w14:textId="688B7317" w:rsidR="0038421C" w:rsidRDefault="0038421C" w:rsidP="00AC2E18">
      <w:pPr>
        <w:spacing w:line="360" w:lineRule="auto"/>
        <w:ind w:firstLine="709"/>
        <w:jc w:val="both"/>
        <w:divId w:val="1918632653"/>
        <w:rPr>
          <w:rFonts w:ascii="Arial" w:hAnsi="Arial" w:cs="Arial"/>
        </w:rPr>
      </w:pPr>
    </w:p>
    <w:p w14:paraId="48CB17EA" w14:textId="32614EB1" w:rsidR="0038421C" w:rsidRDefault="0038421C" w:rsidP="00AC2E18">
      <w:pPr>
        <w:spacing w:line="360" w:lineRule="auto"/>
        <w:ind w:firstLine="709"/>
        <w:jc w:val="both"/>
        <w:divId w:val="1918632653"/>
        <w:rPr>
          <w:rFonts w:ascii="Arial" w:hAnsi="Arial" w:cs="Arial"/>
        </w:rPr>
      </w:pPr>
    </w:p>
    <w:p w14:paraId="5A14983E" w14:textId="63216859" w:rsidR="0038421C" w:rsidRDefault="0038421C" w:rsidP="00AC2E18">
      <w:pPr>
        <w:spacing w:line="360" w:lineRule="auto"/>
        <w:ind w:firstLine="709"/>
        <w:jc w:val="both"/>
        <w:divId w:val="1918632653"/>
        <w:rPr>
          <w:rFonts w:ascii="Arial" w:hAnsi="Arial" w:cs="Arial"/>
        </w:rPr>
      </w:pPr>
    </w:p>
    <w:p w14:paraId="13AD18C5" w14:textId="729BE966" w:rsidR="0038421C" w:rsidRDefault="0038421C" w:rsidP="00AC2E18">
      <w:pPr>
        <w:spacing w:line="360" w:lineRule="auto"/>
        <w:ind w:firstLine="709"/>
        <w:jc w:val="both"/>
        <w:divId w:val="1918632653"/>
        <w:rPr>
          <w:rFonts w:ascii="Arial" w:hAnsi="Arial" w:cs="Arial"/>
        </w:rPr>
      </w:pPr>
    </w:p>
    <w:p w14:paraId="6255D1DB" w14:textId="77777777" w:rsidR="0038421C" w:rsidRDefault="0038421C" w:rsidP="00AC2E18">
      <w:pPr>
        <w:spacing w:line="360" w:lineRule="auto"/>
        <w:ind w:firstLine="709"/>
        <w:jc w:val="both"/>
        <w:divId w:val="1918632653"/>
        <w:rPr>
          <w:rFonts w:ascii="Arial" w:hAnsi="Arial" w:cs="Arial"/>
        </w:rPr>
      </w:pPr>
    </w:p>
    <w:p w14:paraId="6657FD5D" w14:textId="77777777" w:rsidR="00AC2E18" w:rsidRDefault="00AC2E18" w:rsidP="00AC2E18">
      <w:pPr>
        <w:spacing w:line="360" w:lineRule="auto"/>
        <w:ind w:firstLine="709"/>
        <w:jc w:val="both"/>
        <w:divId w:val="1918632653"/>
        <w:rPr>
          <w:rFonts w:ascii="Arial" w:hAnsi="Arial" w:cs="Arial"/>
        </w:rPr>
      </w:pPr>
    </w:p>
    <w:p w14:paraId="78B8595A" w14:textId="77777777" w:rsidR="00AC2E18" w:rsidRDefault="00AC2E18" w:rsidP="00AC2E18">
      <w:pPr>
        <w:spacing w:line="360" w:lineRule="auto"/>
        <w:ind w:firstLine="709"/>
        <w:jc w:val="both"/>
        <w:divId w:val="1918632653"/>
        <w:rPr>
          <w:rFonts w:ascii="Arial" w:hAnsi="Arial" w:cs="Arial"/>
        </w:rPr>
      </w:pPr>
    </w:p>
    <w:p w14:paraId="49A5A344" w14:textId="77777777" w:rsidR="00480EE5" w:rsidRDefault="00480EE5">
      <w:pPr>
        <w:rPr>
          <w:rFonts w:ascii="Arial" w:hAnsi="Arial" w:cs="Arial"/>
          <w:b/>
          <w:spacing w:val="2"/>
        </w:rPr>
      </w:pPr>
      <w:r>
        <w:rPr>
          <w:rFonts w:ascii="Arial" w:hAnsi="Arial" w:cs="Arial"/>
          <w:b/>
          <w:spacing w:val="2"/>
        </w:rPr>
        <w:br w:type="page"/>
      </w:r>
    </w:p>
    <w:p w14:paraId="0A5851F3" w14:textId="2C7618E4" w:rsidR="00AC2E18" w:rsidRPr="005743FF" w:rsidRDefault="00AC2E18" w:rsidP="00AC2E18">
      <w:pPr>
        <w:pStyle w:val="formattexttopleveltext"/>
        <w:shd w:val="clear" w:color="auto" w:fill="FFFFFF"/>
        <w:spacing w:before="0" w:beforeAutospacing="0" w:after="0" w:afterAutospacing="0" w:line="360" w:lineRule="auto"/>
        <w:jc w:val="center"/>
        <w:textAlignment w:val="baseline"/>
        <w:outlineLvl w:val="0"/>
        <w:divId w:val="1918632653"/>
        <w:rPr>
          <w:rFonts w:ascii="Arial" w:hAnsi="Arial" w:cs="Arial"/>
          <w:spacing w:val="2"/>
        </w:rPr>
      </w:pPr>
      <w:bookmarkStart w:id="18" w:name="_GoBack"/>
      <w:bookmarkEnd w:id="18"/>
      <w:r w:rsidRPr="005743FF">
        <w:rPr>
          <w:rFonts w:ascii="Arial" w:hAnsi="Arial" w:cs="Arial"/>
          <w:b/>
          <w:spacing w:val="2"/>
        </w:rPr>
        <w:lastRenderedPageBreak/>
        <w:t xml:space="preserve">Приложение </w:t>
      </w:r>
      <w:r>
        <w:rPr>
          <w:rFonts w:ascii="Arial" w:hAnsi="Arial" w:cs="Arial"/>
          <w:b/>
          <w:spacing w:val="2"/>
        </w:rPr>
        <w:t>А</w:t>
      </w:r>
    </w:p>
    <w:p w14:paraId="794C9F94" w14:textId="5C994A6B" w:rsidR="00AC2E18" w:rsidRPr="00B8116D" w:rsidRDefault="00AC2E18" w:rsidP="00AC2E18">
      <w:pPr>
        <w:pStyle w:val="formattexttopleveltext"/>
        <w:shd w:val="clear" w:color="auto" w:fill="FFFFFF"/>
        <w:spacing w:before="0" w:beforeAutospacing="0" w:after="0" w:afterAutospacing="0" w:line="360" w:lineRule="auto"/>
        <w:jc w:val="center"/>
        <w:textAlignment w:val="baseline"/>
        <w:divId w:val="1918632653"/>
        <w:rPr>
          <w:rFonts w:ascii="Arial" w:hAnsi="Arial" w:cs="Arial"/>
          <w:b/>
          <w:spacing w:val="2"/>
        </w:rPr>
      </w:pPr>
      <w:r w:rsidRPr="00B8116D">
        <w:rPr>
          <w:rFonts w:ascii="Arial" w:hAnsi="Arial" w:cs="Arial"/>
          <w:b/>
          <w:spacing w:val="2"/>
        </w:rPr>
        <w:t>(</w:t>
      </w:r>
      <w:r w:rsidR="00B8116D" w:rsidRPr="00B8116D">
        <w:rPr>
          <w:rFonts w:ascii="Arial" w:hAnsi="Arial" w:cs="Arial"/>
          <w:b/>
          <w:spacing w:val="2"/>
        </w:rPr>
        <w:t>о</w:t>
      </w:r>
      <w:r w:rsidRPr="00B8116D">
        <w:rPr>
          <w:rFonts w:ascii="Arial" w:hAnsi="Arial" w:cs="Arial"/>
          <w:b/>
          <w:spacing w:val="2"/>
        </w:rPr>
        <w:t>бязательное)</w:t>
      </w:r>
    </w:p>
    <w:p w14:paraId="2CC5C993" w14:textId="73BAAE78" w:rsidR="00AC2E18" w:rsidRPr="00AC2E18" w:rsidRDefault="00AC2E18" w:rsidP="00AC2E18">
      <w:pPr>
        <w:pStyle w:val="formattexttopleveltext"/>
        <w:shd w:val="clear" w:color="auto" w:fill="FFFFFF"/>
        <w:spacing w:before="0" w:beforeAutospacing="0" w:after="0" w:afterAutospacing="0" w:line="360" w:lineRule="auto"/>
        <w:ind w:firstLine="709"/>
        <w:jc w:val="center"/>
        <w:textAlignment w:val="baseline"/>
        <w:divId w:val="1918632653"/>
        <w:rPr>
          <w:rFonts w:ascii="Arial" w:hAnsi="Arial" w:cs="Arial"/>
          <w:spacing w:val="2"/>
        </w:rPr>
      </w:pPr>
      <w:r>
        <w:rPr>
          <w:rFonts w:ascii="Arial" w:hAnsi="Arial" w:cs="Arial"/>
          <w:b/>
          <w:spacing w:val="2"/>
        </w:rPr>
        <w:t>Определение основной относительной погрешности</w:t>
      </w:r>
    </w:p>
    <w:p w14:paraId="3986700F" w14:textId="77777777" w:rsidR="00B8116D" w:rsidRDefault="00B8116D" w:rsidP="00AC2E18">
      <w:pPr>
        <w:spacing w:line="360" w:lineRule="auto"/>
        <w:ind w:firstLine="709"/>
        <w:jc w:val="both"/>
        <w:divId w:val="1918632653"/>
        <w:rPr>
          <w:rFonts w:ascii="Arial" w:hAnsi="Arial" w:cs="Arial"/>
        </w:rPr>
      </w:pPr>
    </w:p>
    <w:p w14:paraId="7D81512B" w14:textId="710EFD3D" w:rsidR="00AC2E18" w:rsidRDefault="00AC2E18" w:rsidP="00AC2E18">
      <w:pPr>
        <w:spacing w:line="360" w:lineRule="auto"/>
        <w:ind w:firstLine="709"/>
        <w:jc w:val="both"/>
        <w:divId w:val="1918632653"/>
        <w:rPr>
          <w:rFonts w:ascii="Arial" w:hAnsi="Arial" w:cs="Arial"/>
        </w:rPr>
      </w:pPr>
      <w:r>
        <w:rPr>
          <w:rFonts w:ascii="Arial" w:hAnsi="Arial" w:cs="Arial"/>
        </w:rPr>
        <w:t>Для определения основной относительной погрешности необходимо рассчитать среднеарифметическое и среднеквадратичное отклонение результатов</w:t>
      </w:r>
      <w:r w:rsidRPr="00955634">
        <w:rPr>
          <w:rFonts w:ascii="Arial" w:hAnsi="Arial" w:cs="Arial"/>
        </w:rPr>
        <w:t xml:space="preserve"> </w:t>
      </w:r>
      <w:r>
        <w:rPr>
          <w:rFonts w:ascii="Arial" w:hAnsi="Arial" w:cs="Arial"/>
        </w:rPr>
        <w:t xml:space="preserve">по формулам </w:t>
      </w:r>
      <w:r w:rsidR="0091473D">
        <w:rPr>
          <w:rFonts w:ascii="Arial" w:hAnsi="Arial" w:cs="Arial"/>
        </w:rPr>
        <w:t>А.</w:t>
      </w:r>
      <w:r>
        <w:rPr>
          <w:rFonts w:ascii="Arial" w:hAnsi="Arial" w:cs="Arial"/>
        </w:rPr>
        <w:t xml:space="preserve">1 и </w:t>
      </w:r>
      <w:r w:rsidR="0091473D">
        <w:rPr>
          <w:rFonts w:ascii="Arial" w:hAnsi="Arial" w:cs="Arial"/>
        </w:rPr>
        <w:t>А.</w:t>
      </w:r>
      <w:r>
        <w:rPr>
          <w:rFonts w:ascii="Arial" w:hAnsi="Arial" w:cs="Arial"/>
        </w:rPr>
        <w:t>2</w:t>
      </w: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737"/>
      </w:tblGrid>
      <w:tr w:rsidR="00AC2E18" w:rsidRPr="003D255A" w14:paraId="46901EE9" w14:textId="77777777" w:rsidTr="00975B05">
        <w:trPr>
          <w:divId w:val="1918632653"/>
          <w:trHeight w:val="20"/>
        </w:trPr>
        <w:tc>
          <w:tcPr>
            <w:tcW w:w="8789" w:type="dxa"/>
            <w:vAlign w:val="center"/>
          </w:tcPr>
          <w:p w14:paraId="46BF91BE" w14:textId="09B96061" w:rsidR="00AC2E18" w:rsidRPr="003D255A" w:rsidRDefault="00480EE5" w:rsidP="00111F29">
            <w:pPr>
              <w:spacing w:line="360" w:lineRule="auto"/>
              <w:ind w:firstLine="709"/>
              <w:jc w:val="center"/>
              <w:rPr>
                <w:rFonts w:ascii="Arial" w:hAnsi="Arial" w:cs="Arial"/>
              </w:rPr>
            </w:pPr>
            <m:oMathPara>
              <m:oMath>
                <m:acc>
                  <m:accPr>
                    <m:chr m:val="̅"/>
                    <m:ctrlPr>
                      <w:rPr>
                        <w:rFonts w:ascii="Cambria Math" w:hAnsi="Cambria Math" w:cs="Arial"/>
                        <w:i/>
                      </w:rPr>
                    </m:ctrlPr>
                  </m:accPr>
                  <m:e>
                    <m:r>
                      <w:rPr>
                        <w:rFonts w:ascii="Cambria Math" w:hAnsi="Cambria Math" w:cs="Arial"/>
                      </w:rPr>
                      <m:t>X</m:t>
                    </m:r>
                  </m:e>
                </m:acc>
                <m:r>
                  <w:rPr>
                    <w:rFonts w:ascii="Cambria Math" w:hAnsi="Cambria Math" w:cs="Arial"/>
                  </w:rPr>
                  <m:t>=</m:t>
                </m:r>
                <m:f>
                  <m:fPr>
                    <m:ctrlPr>
                      <w:rPr>
                        <w:rFonts w:ascii="Cambria Math" w:hAnsi="Cambria Math" w:cs="Arial"/>
                        <w:i/>
                      </w:rPr>
                    </m:ctrlPr>
                  </m:fPr>
                  <m:num>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nary>
                  </m:num>
                  <m:den>
                    <m:r>
                      <w:rPr>
                        <w:rFonts w:ascii="Cambria Math" w:hAnsi="Cambria Math" w:cs="Arial"/>
                      </w:rPr>
                      <m:t>N</m:t>
                    </m:r>
                  </m:den>
                </m:f>
              </m:oMath>
            </m:oMathPara>
          </w:p>
        </w:tc>
        <w:tc>
          <w:tcPr>
            <w:tcW w:w="556" w:type="dxa"/>
            <w:vAlign w:val="center"/>
          </w:tcPr>
          <w:p w14:paraId="3E470B7A" w14:textId="61457F88" w:rsidR="00AC2E18" w:rsidRPr="003D255A" w:rsidRDefault="00AC2E18" w:rsidP="00111F29">
            <w:pPr>
              <w:spacing w:line="360" w:lineRule="auto"/>
              <w:jc w:val="center"/>
              <w:rPr>
                <w:rFonts w:ascii="Arial" w:hAnsi="Arial" w:cs="Arial"/>
                <w:lang w:val="en-US"/>
              </w:rPr>
            </w:pPr>
            <w:r w:rsidRPr="003D255A">
              <w:rPr>
                <w:rFonts w:ascii="Arial" w:hAnsi="Arial" w:cs="Arial"/>
                <w:lang w:val="en-US"/>
              </w:rPr>
              <w:t>(</w:t>
            </w:r>
            <w:r w:rsidR="0091473D">
              <w:rPr>
                <w:rFonts w:ascii="Arial" w:hAnsi="Arial" w:cs="Arial"/>
              </w:rPr>
              <w:t>А.</w:t>
            </w:r>
            <w:r w:rsidRPr="003D255A">
              <w:rPr>
                <w:rFonts w:ascii="Arial" w:hAnsi="Arial" w:cs="Arial"/>
                <w:lang w:val="en-US"/>
              </w:rPr>
              <w:t>1)</w:t>
            </w:r>
          </w:p>
        </w:tc>
      </w:tr>
      <w:tr w:rsidR="00AC2E18" w:rsidRPr="003D255A" w14:paraId="041DA31B" w14:textId="77777777" w:rsidTr="00975B05">
        <w:trPr>
          <w:divId w:val="1918632653"/>
        </w:trPr>
        <w:tc>
          <w:tcPr>
            <w:tcW w:w="8789" w:type="dxa"/>
            <w:vAlign w:val="center"/>
          </w:tcPr>
          <w:p w14:paraId="43D07258" w14:textId="558A7E23" w:rsidR="00AC2E18" w:rsidRPr="003D255A" w:rsidRDefault="00480EE5" w:rsidP="00975B05">
            <w:pPr>
              <w:spacing w:line="360" w:lineRule="auto"/>
              <w:ind w:firstLine="709"/>
              <w:jc w:val="center"/>
              <w:rPr>
                <w:rFonts w:ascii="Arial" w:hAnsi="Arial" w:cs="Arial"/>
              </w:rPr>
            </w:pPr>
            <m:oMathPara>
              <m:oMath>
                <m:sSub>
                  <m:sSubPr>
                    <m:ctrlPr>
                      <w:rPr>
                        <w:rFonts w:ascii="Cambria Math" w:hAnsi="Cambria Math" w:cs="Arial"/>
                        <w:i/>
                      </w:rPr>
                    </m:ctrlPr>
                  </m:sSubPr>
                  <m:e>
                    <m:r>
                      <w:rPr>
                        <w:rFonts w:ascii="Cambria Math" w:hAnsi="Cambria Math" w:cs="Arial"/>
                      </w:rPr>
                      <m:t>S</m:t>
                    </m:r>
                  </m:e>
                  <m:sub>
                    <m:sSub>
                      <m:sSubPr>
                        <m:ctrlPr>
                          <w:rPr>
                            <w:rFonts w:ascii="Cambria Math" w:hAnsi="Cambria Math" w:cs="Arial"/>
                            <w:i/>
                          </w:rPr>
                        </m:ctrlPr>
                      </m:sSubPr>
                      <m:e>
                        <m:r>
                          <w:rPr>
                            <w:rFonts w:ascii="Cambria Math" w:hAnsi="Cambria Math" w:cs="Arial"/>
                          </w:rPr>
                          <m:t>r</m:t>
                        </m:r>
                      </m:e>
                      <m:sub>
                        <m:r>
                          <w:rPr>
                            <w:rFonts w:ascii="Cambria Math" w:hAnsi="Cambria Math" w:cs="Arial"/>
                          </w:rPr>
                          <m:t>л</m:t>
                        </m:r>
                      </m:sub>
                    </m:sSub>
                  </m:sub>
                </m:sSub>
                <m:r>
                  <w:rPr>
                    <w:rFonts w:ascii="Cambria Math" w:hAnsi="Cambria Math" w:cs="Arial"/>
                  </w:rPr>
                  <m:t>=</m:t>
                </m:r>
                <m:rad>
                  <m:radPr>
                    <m:degHide m:val="1"/>
                    <m:ctrlPr>
                      <w:rPr>
                        <w:rFonts w:ascii="Cambria Math" w:hAnsi="Cambria Math" w:cs="Arial"/>
                        <w:i/>
                      </w:rPr>
                    </m:ctrlPr>
                  </m:radPr>
                  <m:deg/>
                  <m:e>
                    <m:f>
                      <m:fPr>
                        <m:ctrlPr>
                          <w:rPr>
                            <w:rFonts w:ascii="Cambria Math" w:hAnsi="Cambria Math" w:cs="Arial"/>
                            <w:i/>
                          </w:rPr>
                        </m:ctrlPr>
                      </m:fPr>
                      <m:num>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sSup>
                              <m:sSupPr>
                                <m:ctrlPr>
                                  <w:rPr>
                                    <w:rFonts w:ascii="Cambria Math" w:hAnsi="Cambria Math" w:cs="Arial"/>
                                    <w:i/>
                                  </w:rPr>
                                </m:ctrlPr>
                              </m:sSupPr>
                              <m:e>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acc>
                                  <m:accPr>
                                    <m:chr m:val="̅"/>
                                    <m:ctrlPr>
                                      <w:rPr>
                                        <w:rFonts w:ascii="Cambria Math" w:hAnsi="Cambria Math" w:cs="Arial"/>
                                        <w:i/>
                                      </w:rPr>
                                    </m:ctrlPr>
                                  </m:accPr>
                                  <m:e>
                                    <m:r>
                                      <w:rPr>
                                        <w:rFonts w:ascii="Cambria Math" w:hAnsi="Cambria Math" w:cs="Arial"/>
                                      </w:rPr>
                                      <m:t>X</m:t>
                                    </m:r>
                                  </m:e>
                                </m:acc>
                                <m:r>
                                  <w:rPr>
                                    <w:rFonts w:ascii="Cambria Math" w:hAnsi="Cambria Math" w:cs="Arial"/>
                                  </w:rPr>
                                  <m:t>)</m:t>
                                </m:r>
                              </m:e>
                              <m:sup>
                                <m:r>
                                  <w:rPr>
                                    <w:rFonts w:ascii="Cambria Math" w:hAnsi="Cambria Math" w:cs="Arial"/>
                                  </w:rPr>
                                  <m:t>2</m:t>
                                </m:r>
                              </m:sup>
                            </m:sSup>
                          </m:e>
                        </m:nary>
                      </m:num>
                      <m:den>
                        <m:r>
                          <w:rPr>
                            <w:rFonts w:ascii="Cambria Math" w:hAnsi="Cambria Math" w:cs="Arial"/>
                          </w:rPr>
                          <m:t>N-1</m:t>
                        </m:r>
                      </m:den>
                    </m:f>
                  </m:e>
                </m:rad>
              </m:oMath>
            </m:oMathPara>
          </w:p>
        </w:tc>
        <w:tc>
          <w:tcPr>
            <w:tcW w:w="556" w:type="dxa"/>
            <w:vAlign w:val="center"/>
          </w:tcPr>
          <w:p w14:paraId="2EBF8352" w14:textId="423A7360" w:rsidR="00AC2E18" w:rsidRPr="003D255A" w:rsidRDefault="00AC2E18" w:rsidP="00111F29">
            <w:pPr>
              <w:spacing w:line="360" w:lineRule="auto"/>
              <w:jc w:val="center"/>
              <w:rPr>
                <w:rFonts w:ascii="Arial" w:hAnsi="Arial" w:cs="Arial"/>
              </w:rPr>
            </w:pPr>
            <w:r w:rsidRPr="003D255A">
              <w:rPr>
                <w:rFonts w:ascii="Arial" w:hAnsi="Arial" w:cs="Arial"/>
              </w:rPr>
              <w:t>(</w:t>
            </w:r>
            <w:r w:rsidR="0091473D">
              <w:rPr>
                <w:rFonts w:ascii="Arial" w:hAnsi="Arial" w:cs="Arial"/>
              </w:rPr>
              <w:t>А.</w:t>
            </w:r>
            <w:r w:rsidRPr="003D255A">
              <w:rPr>
                <w:rFonts w:ascii="Arial" w:hAnsi="Arial" w:cs="Arial"/>
                <w:lang w:val="en-US"/>
              </w:rPr>
              <w:t>2</w:t>
            </w:r>
            <w:r w:rsidRPr="003D255A">
              <w:rPr>
                <w:rFonts w:ascii="Arial" w:hAnsi="Arial" w:cs="Arial"/>
              </w:rPr>
              <w:t>)</w:t>
            </w:r>
          </w:p>
        </w:tc>
      </w:tr>
    </w:tbl>
    <w:p w14:paraId="0006ECC6" w14:textId="72CEB481" w:rsidR="00AC2E18" w:rsidRPr="003D255A" w:rsidRDefault="0091473D" w:rsidP="00AC2E18">
      <w:pPr>
        <w:spacing w:line="360" w:lineRule="auto"/>
        <w:jc w:val="both"/>
        <w:divId w:val="1918632653"/>
        <w:rPr>
          <w:rFonts w:ascii="Arial" w:hAnsi="Arial" w:cs="Arial"/>
        </w:rPr>
      </w:pPr>
      <w:r>
        <w:rPr>
          <w:rFonts w:ascii="Arial" w:hAnsi="Arial" w:cs="Arial"/>
        </w:rPr>
        <w:t>г</w:t>
      </w:r>
      <w:r w:rsidR="00AC2E18" w:rsidRPr="003D255A">
        <w:rPr>
          <w:rFonts w:ascii="Arial" w:hAnsi="Arial" w:cs="Arial"/>
        </w:rPr>
        <w:t>де {</w:t>
      </w:r>
      <w:r w:rsidR="00AC2E18" w:rsidRPr="003D255A">
        <w:rPr>
          <w:rFonts w:ascii="Arial" w:hAnsi="Arial" w:cs="Arial"/>
          <w:lang w:val="en-US"/>
        </w:rPr>
        <w:t>X</w:t>
      </w:r>
      <w:r w:rsidR="00AC2E18" w:rsidRPr="003D255A">
        <w:rPr>
          <w:rFonts w:ascii="Arial" w:hAnsi="Arial" w:cs="Arial"/>
          <w:vertAlign w:val="subscript"/>
          <w:lang w:val="en-US"/>
        </w:rPr>
        <w:t>i</w:t>
      </w:r>
      <w:r w:rsidR="00AC2E18" w:rsidRPr="003D255A">
        <w:rPr>
          <w:rFonts w:ascii="Arial" w:hAnsi="Arial" w:cs="Arial"/>
        </w:rPr>
        <w:t xml:space="preserve">, </w:t>
      </w:r>
      <w:r w:rsidR="00AC2E18" w:rsidRPr="003D255A">
        <w:rPr>
          <w:rFonts w:ascii="Arial" w:hAnsi="Arial" w:cs="Arial"/>
          <w:lang w:val="en-US"/>
        </w:rPr>
        <w:t>i</w:t>
      </w:r>
      <w:r w:rsidR="00AC2E18" w:rsidRPr="003D255A">
        <w:rPr>
          <w:rFonts w:ascii="Arial" w:hAnsi="Arial" w:cs="Arial"/>
        </w:rPr>
        <w:t xml:space="preserve"> = 1, …, </w:t>
      </w:r>
      <w:r w:rsidR="00AC2E18" w:rsidRPr="003D255A">
        <w:rPr>
          <w:rFonts w:ascii="Arial" w:hAnsi="Arial" w:cs="Arial"/>
          <w:lang w:val="en-US"/>
        </w:rPr>
        <w:t>N</w:t>
      </w:r>
      <w:r w:rsidR="00AC2E18" w:rsidRPr="003D255A">
        <w:rPr>
          <w:rFonts w:ascii="Arial" w:hAnsi="Arial" w:cs="Arial"/>
        </w:rPr>
        <w:t>} – результаты испытаний;</w:t>
      </w:r>
    </w:p>
    <w:p w14:paraId="24B6109E" w14:textId="7EEFA402" w:rsidR="00AC2E18" w:rsidRPr="003D255A" w:rsidRDefault="0091473D" w:rsidP="00AC2E18">
      <w:pPr>
        <w:spacing w:line="360" w:lineRule="auto"/>
        <w:jc w:val="both"/>
        <w:divId w:val="1918632653"/>
        <w:rPr>
          <w:rFonts w:ascii="Arial" w:hAnsi="Arial" w:cs="Arial"/>
        </w:rPr>
      </w:pPr>
      <w:r>
        <w:rPr>
          <w:rFonts w:ascii="Arial" w:hAnsi="Arial" w:cs="Arial"/>
        </w:rPr>
        <w:t xml:space="preserve">                            </w:t>
      </w:r>
      <w:r w:rsidR="00AC2E18" w:rsidRPr="003D255A">
        <w:rPr>
          <w:rFonts w:ascii="Arial" w:hAnsi="Arial" w:cs="Arial"/>
          <w:lang w:val="en-US"/>
        </w:rPr>
        <w:t>N</w:t>
      </w:r>
      <w:r w:rsidR="00AC2E18" w:rsidRPr="003D255A">
        <w:rPr>
          <w:rFonts w:ascii="Arial" w:hAnsi="Arial" w:cs="Arial"/>
        </w:rPr>
        <w:t xml:space="preserve"> – число испытаний.</w:t>
      </w:r>
    </w:p>
    <w:p w14:paraId="77A84913" w14:textId="67160C3D" w:rsidR="00AC2E18" w:rsidRPr="003D255A" w:rsidRDefault="00AC2E18" w:rsidP="00AC2E18">
      <w:pPr>
        <w:spacing w:line="360" w:lineRule="auto"/>
        <w:ind w:firstLine="708"/>
        <w:jc w:val="both"/>
        <w:divId w:val="1918632653"/>
        <w:rPr>
          <w:rFonts w:ascii="Arial" w:hAnsi="Arial" w:cs="Arial"/>
        </w:rPr>
      </w:pPr>
      <w:r>
        <w:rPr>
          <w:rFonts w:ascii="Arial" w:hAnsi="Arial" w:cs="Arial"/>
        </w:rPr>
        <w:t>Р</w:t>
      </w:r>
      <w:r w:rsidRPr="003D255A">
        <w:rPr>
          <w:rFonts w:ascii="Arial" w:hAnsi="Arial" w:cs="Arial"/>
        </w:rPr>
        <w:t xml:space="preserve">асчет основной относительной погрешности производится по формуле </w:t>
      </w:r>
      <w:r w:rsidR="0091473D">
        <w:rPr>
          <w:rFonts w:ascii="Arial" w:hAnsi="Arial" w:cs="Arial"/>
        </w:rPr>
        <w:t>А.</w:t>
      </w:r>
      <w:r w:rsidRPr="003D255A">
        <w:rPr>
          <w:rFonts w:ascii="Arial" w:hAnsi="Arial" w:cs="Arial"/>
        </w:rPr>
        <w:t>3:</w:t>
      </w: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737"/>
      </w:tblGrid>
      <w:tr w:rsidR="00AC2E18" w:rsidRPr="00E2502C" w14:paraId="2BC580B4" w14:textId="77777777" w:rsidTr="00975B05">
        <w:trPr>
          <w:divId w:val="1918632653"/>
        </w:trPr>
        <w:tc>
          <w:tcPr>
            <w:tcW w:w="8789" w:type="dxa"/>
            <w:vAlign w:val="center"/>
          </w:tcPr>
          <w:p w14:paraId="70FB0FF8" w14:textId="1D4445CD" w:rsidR="00AC2E18" w:rsidRPr="00975B05" w:rsidRDefault="00480EE5" w:rsidP="00975B05">
            <w:pPr>
              <w:spacing w:line="360" w:lineRule="auto"/>
              <w:ind w:firstLine="709"/>
              <w:jc w:val="center"/>
              <w:rPr>
                <w:rFonts w:ascii="Arial" w:hAnsi="Arial" w:cs="Arial"/>
                <w:lang w:val="en-US"/>
              </w:rPr>
            </w:pPr>
            <m:oMathPara>
              <m:oMath>
                <m:sSub>
                  <m:sSubPr>
                    <m:ctrlPr>
                      <w:rPr>
                        <w:rFonts w:ascii="Cambria Math" w:hAnsi="Cambria Math" w:cs="Arial"/>
                        <w:i/>
                      </w:rPr>
                    </m:ctrlPr>
                  </m:sSubPr>
                  <m:e>
                    <m:r>
                      <m:rPr>
                        <m:sty m:val="p"/>
                      </m:rPr>
                      <w:rPr>
                        <w:rFonts w:ascii="Cambria Math" w:hAnsi="Cambria Math" w:cstheme="minorHAnsi"/>
                        <w:color w:val="202124"/>
                        <w:shd w:val="clear" w:color="auto" w:fill="FFFFFF"/>
                      </w:rPr>
                      <m:t>Δ</m:t>
                    </m:r>
                    <m:r>
                      <w:rPr>
                        <w:rFonts w:ascii="Cambria Math" w:hAnsi="Cambria Math" w:cstheme="minorHAnsi"/>
                      </w:rPr>
                      <m:t>=</m:t>
                    </m:r>
                    <m:r>
                      <m:rPr>
                        <m:sty m:val="p"/>
                      </m:rPr>
                      <w:rPr>
                        <w:rFonts w:ascii="Cambria Math" w:hAnsi="Cambria Math" w:cs="Arial"/>
                        <w:lang w:val="en-US"/>
                      </w:rPr>
                      <m:t>1,96*</m:t>
                    </m:r>
                    <m:r>
                      <w:rPr>
                        <w:rFonts w:ascii="Cambria Math" w:hAnsi="Cambria Math" w:cs="Arial"/>
                      </w:rPr>
                      <m:t>S</m:t>
                    </m:r>
                  </m:e>
                  <m:sub>
                    <m:sSub>
                      <m:sSubPr>
                        <m:ctrlPr>
                          <w:rPr>
                            <w:rFonts w:ascii="Cambria Math" w:hAnsi="Cambria Math" w:cs="Arial"/>
                            <w:i/>
                          </w:rPr>
                        </m:ctrlPr>
                      </m:sSubPr>
                      <m:e>
                        <m:r>
                          <w:rPr>
                            <w:rFonts w:ascii="Cambria Math" w:hAnsi="Cambria Math" w:cs="Arial"/>
                          </w:rPr>
                          <m:t>r</m:t>
                        </m:r>
                      </m:e>
                      <m:sub>
                        <m:r>
                          <w:rPr>
                            <w:rFonts w:ascii="Cambria Math" w:hAnsi="Cambria Math" w:cs="Arial"/>
                          </w:rPr>
                          <m:t>л</m:t>
                        </m:r>
                      </m:sub>
                    </m:sSub>
                  </m:sub>
                </m:sSub>
              </m:oMath>
            </m:oMathPara>
          </w:p>
        </w:tc>
        <w:tc>
          <w:tcPr>
            <w:tcW w:w="556" w:type="dxa"/>
            <w:vAlign w:val="center"/>
          </w:tcPr>
          <w:p w14:paraId="6AA08970" w14:textId="53E05C65" w:rsidR="00AC2E18" w:rsidRPr="00E2502C" w:rsidRDefault="00AC2E18" w:rsidP="00975B05">
            <w:pPr>
              <w:spacing w:line="360" w:lineRule="auto"/>
              <w:jc w:val="center"/>
              <w:rPr>
                <w:rFonts w:ascii="Arial" w:hAnsi="Arial" w:cs="Arial"/>
              </w:rPr>
            </w:pPr>
            <w:r w:rsidRPr="003D255A">
              <w:rPr>
                <w:rFonts w:ascii="Arial" w:hAnsi="Arial" w:cs="Arial"/>
              </w:rPr>
              <w:t>(</w:t>
            </w:r>
            <w:r w:rsidR="0091473D">
              <w:rPr>
                <w:rFonts w:ascii="Arial" w:hAnsi="Arial" w:cs="Arial"/>
              </w:rPr>
              <w:t>А.</w:t>
            </w:r>
            <w:r w:rsidRPr="003D255A">
              <w:rPr>
                <w:rFonts w:ascii="Arial" w:hAnsi="Arial" w:cs="Arial"/>
                <w:lang w:val="en-US"/>
              </w:rPr>
              <w:t>3</w:t>
            </w:r>
            <w:r w:rsidRPr="003D255A">
              <w:rPr>
                <w:rFonts w:ascii="Arial" w:hAnsi="Arial" w:cs="Arial"/>
              </w:rPr>
              <w:t>)</w:t>
            </w:r>
          </w:p>
        </w:tc>
      </w:tr>
    </w:tbl>
    <w:p w14:paraId="390D5C83" w14:textId="77777777" w:rsidR="00E64B52" w:rsidRPr="00DD5F8B" w:rsidRDefault="00E64B52" w:rsidP="00E64B52">
      <w:pPr>
        <w:pBdr>
          <w:bottom w:val="single" w:sz="12" w:space="1" w:color="auto"/>
        </w:pBdr>
        <w:spacing w:line="360" w:lineRule="auto"/>
        <w:jc w:val="both"/>
        <w:divId w:val="1918632653"/>
        <w:rPr>
          <w:rFonts w:ascii="Arial" w:hAnsi="Arial" w:cs="Arial"/>
        </w:rPr>
      </w:pPr>
    </w:p>
    <w:p w14:paraId="50A2D9DE" w14:textId="77777777" w:rsidR="00E64B52" w:rsidRPr="00DD5F8B" w:rsidRDefault="00E64B52" w:rsidP="00E64B52">
      <w:pPr>
        <w:pBdr>
          <w:bottom w:val="single" w:sz="12" w:space="1" w:color="auto"/>
        </w:pBdr>
        <w:spacing w:line="360" w:lineRule="auto"/>
        <w:jc w:val="both"/>
        <w:divId w:val="1918632653"/>
        <w:rPr>
          <w:rFonts w:ascii="Arial" w:hAnsi="Arial" w:cs="Arial"/>
        </w:rPr>
      </w:pPr>
    </w:p>
    <w:p w14:paraId="128CF00B" w14:textId="77777777" w:rsidR="00E64B52" w:rsidRPr="00DD5F8B" w:rsidRDefault="00E64B52" w:rsidP="00E64B52">
      <w:pPr>
        <w:pBdr>
          <w:bottom w:val="single" w:sz="12" w:space="1" w:color="auto"/>
        </w:pBdr>
        <w:spacing w:line="360" w:lineRule="auto"/>
        <w:jc w:val="both"/>
        <w:divId w:val="1918632653"/>
        <w:rPr>
          <w:rFonts w:ascii="Arial" w:hAnsi="Arial" w:cs="Arial"/>
        </w:rPr>
      </w:pPr>
    </w:p>
    <w:p w14:paraId="43E19A08" w14:textId="77777777" w:rsidR="003059C4" w:rsidRDefault="003059C4" w:rsidP="00DB3646">
      <w:pPr>
        <w:pBdr>
          <w:bottom w:val="single" w:sz="12" w:space="1" w:color="auto"/>
        </w:pBdr>
        <w:spacing w:line="360" w:lineRule="auto"/>
        <w:jc w:val="both"/>
        <w:divId w:val="1918632653"/>
        <w:rPr>
          <w:rFonts w:ascii="Arial" w:hAnsi="Arial" w:cs="Arial"/>
        </w:rPr>
      </w:pPr>
    </w:p>
    <w:p w14:paraId="40DEFC0C" w14:textId="77777777" w:rsidR="00DB3646" w:rsidRDefault="00DB3646" w:rsidP="00DB3646">
      <w:pPr>
        <w:pBdr>
          <w:bottom w:val="single" w:sz="12" w:space="1" w:color="auto"/>
        </w:pBdr>
        <w:spacing w:line="360" w:lineRule="auto"/>
        <w:jc w:val="both"/>
        <w:divId w:val="1918632653"/>
        <w:rPr>
          <w:rFonts w:ascii="Arial" w:hAnsi="Arial" w:cs="Arial"/>
        </w:rPr>
      </w:pPr>
    </w:p>
    <w:p w14:paraId="45783BB7" w14:textId="77777777" w:rsidR="00DB3646" w:rsidRDefault="00DB3646" w:rsidP="00DB3646">
      <w:pPr>
        <w:pBdr>
          <w:bottom w:val="single" w:sz="12" w:space="1" w:color="auto"/>
        </w:pBdr>
        <w:spacing w:line="360" w:lineRule="auto"/>
        <w:jc w:val="both"/>
        <w:divId w:val="1918632653"/>
        <w:rPr>
          <w:rFonts w:ascii="Arial" w:hAnsi="Arial" w:cs="Arial"/>
        </w:rPr>
      </w:pPr>
    </w:p>
    <w:p w14:paraId="3097AFC7" w14:textId="77777777" w:rsidR="00DB3646" w:rsidRDefault="00DB3646" w:rsidP="00DB3646">
      <w:pPr>
        <w:pBdr>
          <w:bottom w:val="single" w:sz="12" w:space="1" w:color="auto"/>
        </w:pBdr>
        <w:spacing w:line="360" w:lineRule="auto"/>
        <w:jc w:val="both"/>
        <w:divId w:val="1918632653"/>
        <w:rPr>
          <w:rFonts w:ascii="Arial" w:hAnsi="Arial" w:cs="Arial"/>
        </w:rPr>
      </w:pPr>
    </w:p>
    <w:p w14:paraId="463F2608" w14:textId="77777777" w:rsidR="00DB3646" w:rsidRDefault="00DB3646" w:rsidP="00DB3646">
      <w:pPr>
        <w:pBdr>
          <w:bottom w:val="single" w:sz="12" w:space="1" w:color="auto"/>
        </w:pBdr>
        <w:spacing w:line="360" w:lineRule="auto"/>
        <w:jc w:val="both"/>
        <w:divId w:val="1918632653"/>
        <w:rPr>
          <w:rFonts w:ascii="Arial" w:hAnsi="Arial" w:cs="Arial"/>
        </w:rPr>
      </w:pPr>
    </w:p>
    <w:p w14:paraId="7FA2D858" w14:textId="77777777" w:rsidR="00DB3646" w:rsidRDefault="00DB3646" w:rsidP="00DB3646">
      <w:pPr>
        <w:pBdr>
          <w:bottom w:val="single" w:sz="12" w:space="1" w:color="auto"/>
        </w:pBdr>
        <w:spacing w:line="360" w:lineRule="auto"/>
        <w:jc w:val="both"/>
        <w:divId w:val="1918632653"/>
        <w:rPr>
          <w:rFonts w:ascii="Arial" w:hAnsi="Arial" w:cs="Arial"/>
        </w:rPr>
      </w:pPr>
    </w:p>
    <w:p w14:paraId="2552A733" w14:textId="77777777" w:rsidR="00DB3646" w:rsidRDefault="00DB3646" w:rsidP="00DB3646">
      <w:pPr>
        <w:pBdr>
          <w:bottom w:val="single" w:sz="12" w:space="1" w:color="auto"/>
        </w:pBdr>
        <w:spacing w:line="360" w:lineRule="auto"/>
        <w:jc w:val="both"/>
        <w:divId w:val="1918632653"/>
        <w:rPr>
          <w:rFonts w:ascii="Arial" w:hAnsi="Arial" w:cs="Arial"/>
        </w:rPr>
      </w:pPr>
    </w:p>
    <w:p w14:paraId="6EE5137C" w14:textId="77777777" w:rsidR="00DB3646" w:rsidRDefault="00DB3646" w:rsidP="00DB3646">
      <w:pPr>
        <w:pBdr>
          <w:bottom w:val="single" w:sz="12" w:space="1" w:color="auto"/>
        </w:pBdr>
        <w:spacing w:line="360" w:lineRule="auto"/>
        <w:jc w:val="both"/>
        <w:divId w:val="1918632653"/>
        <w:rPr>
          <w:rFonts w:ascii="Arial" w:hAnsi="Arial" w:cs="Arial"/>
        </w:rPr>
      </w:pPr>
    </w:p>
    <w:p w14:paraId="65297295" w14:textId="77777777" w:rsidR="00DB3646" w:rsidRDefault="00DB3646" w:rsidP="00DB3646">
      <w:pPr>
        <w:pBdr>
          <w:bottom w:val="single" w:sz="12" w:space="1" w:color="auto"/>
        </w:pBdr>
        <w:spacing w:line="360" w:lineRule="auto"/>
        <w:jc w:val="both"/>
        <w:divId w:val="1918632653"/>
        <w:rPr>
          <w:rFonts w:ascii="Arial" w:hAnsi="Arial" w:cs="Arial"/>
        </w:rPr>
      </w:pPr>
    </w:p>
    <w:p w14:paraId="24443FCC" w14:textId="77777777" w:rsidR="00AC2E18" w:rsidRDefault="00AC2E18" w:rsidP="00DB3646">
      <w:pPr>
        <w:pBdr>
          <w:bottom w:val="single" w:sz="12" w:space="1" w:color="auto"/>
        </w:pBdr>
        <w:spacing w:line="360" w:lineRule="auto"/>
        <w:jc w:val="both"/>
        <w:divId w:val="1918632653"/>
        <w:rPr>
          <w:rFonts w:ascii="Arial" w:hAnsi="Arial" w:cs="Arial"/>
        </w:rPr>
      </w:pPr>
    </w:p>
    <w:p w14:paraId="695043C8" w14:textId="77777777" w:rsidR="00AC2E18" w:rsidRDefault="00AC2E18" w:rsidP="00DB3646">
      <w:pPr>
        <w:pBdr>
          <w:bottom w:val="single" w:sz="12" w:space="1" w:color="auto"/>
        </w:pBdr>
        <w:spacing w:line="360" w:lineRule="auto"/>
        <w:jc w:val="both"/>
        <w:divId w:val="1918632653"/>
        <w:rPr>
          <w:rFonts w:ascii="Arial" w:hAnsi="Arial" w:cs="Arial"/>
        </w:rPr>
      </w:pPr>
    </w:p>
    <w:p w14:paraId="47454538" w14:textId="77777777" w:rsidR="00AC2E18" w:rsidRDefault="00AC2E18" w:rsidP="00DB3646">
      <w:pPr>
        <w:pBdr>
          <w:bottom w:val="single" w:sz="12" w:space="1" w:color="auto"/>
        </w:pBdr>
        <w:spacing w:line="360" w:lineRule="auto"/>
        <w:jc w:val="both"/>
        <w:divId w:val="1918632653"/>
        <w:rPr>
          <w:rFonts w:ascii="Arial" w:hAnsi="Arial" w:cs="Arial"/>
        </w:rPr>
      </w:pPr>
    </w:p>
    <w:p w14:paraId="477D4EF5" w14:textId="77777777" w:rsidR="00AC2E18" w:rsidRDefault="00AC2E18" w:rsidP="00DB3646">
      <w:pPr>
        <w:pBdr>
          <w:bottom w:val="single" w:sz="12" w:space="1" w:color="auto"/>
        </w:pBdr>
        <w:spacing w:line="360" w:lineRule="auto"/>
        <w:jc w:val="both"/>
        <w:divId w:val="1918632653"/>
        <w:rPr>
          <w:rFonts w:ascii="Arial" w:hAnsi="Arial" w:cs="Arial"/>
        </w:rPr>
      </w:pPr>
    </w:p>
    <w:p w14:paraId="0F09BD30" w14:textId="280B509C" w:rsidR="00357504" w:rsidRDefault="00357504" w:rsidP="00B17B40">
      <w:pPr>
        <w:pBdr>
          <w:bottom w:val="single" w:sz="12" w:space="1" w:color="auto"/>
        </w:pBdr>
        <w:spacing w:line="360" w:lineRule="auto"/>
        <w:jc w:val="both"/>
        <w:divId w:val="1918632653"/>
        <w:rPr>
          <w:rFonts w:ascii="Arial" w:hAnsi="Arial" w:cs="Arial"/>
        </w:rPr>
      </w:pPr>
    </w:p>
    <w:p w14:paraId="55202F16" w14:textId="4EBB4498" w:rsidR="005F36C3" w:rsidRDefault="005F36C3" w:rsidP="00B17B40">
      <w:pPr>
        <w:pBdr>
          <w:bottom w:val="single" w:sz="12" w:space="1" w:color="auto"/>
        </w:pBdr>
        <w:spacing w:line="360" w:lineRule="auto"/>
        <w:jc w:val="both"/>
        <w:divId w:val="1918632653"/>
        <w:rPr>
          <w:rFonts w:ascii="Arial" w:hAnsi="Arial" w:cs="Arial"/>
        </w:rPr>
      </w:pPr>
    </w:p>
    <w:p w14:paraId="014360C0" w14:textId="10E35DF3" w:rsidR="005F36C3" w:rsidRDefault="005F36C3" w:rsidP="00B17B40">
      <w:pPr>
        <w:pBdr>
          <w:bottom w:val="single" w:sz="12" w:space="1" w:color="auto"/>
        </w:pBdr>
        <w:spacing w:line="360" w:lineRule="auto"/>
        <w:jc w:val="both"/>
        <w:divId w:val="1918632653"/>
        <w:rPr>
          <w:rFonts w:ascii="Arial" w:hAnsi="Arial" w:cs="Arial"/>
        </w:rPr>
      </w:pPr>
    </w:p>
    <w:p w14:paraId="7D97EF98" w14:textId="77777777" w:rsidR="005F36C3" w:rsidRPr="00DD5F8B" w:rsidRDefault="005F36C3" w:rsidP="00B17B40">
      <w:pPr>
        <w:pBdr>
          <w:bottom w:val="single" w:sz="12" w:space="1" w:color="auto"/>
        </w:pBdr>
        <w:spacing w:line="360" w:lineRule="auto"/>
        <w:jc w:val="both"/>
        <w:divId w:val="1918632653"/>
        <w:rPr>
          <w:rFonts w:ascii="Arial" w:hAnsi="Arial" w:cs="Arial"/>
        </w:rPr>
      </w:pPr>
    </w:p>
    <w:p w14:paraId="44AF6C5C" w14:textId="77777777" w:rsidR="00B17B40" w:rsidRPr="00DD5F8B" w:rsidRDefault="00B17B40" w:rsidP="00B17B40">
      <w:pPr>
        <w:pBdr>
          <w:bottom w:val="single" w:sz="12" w:space="1" w:color="auto"/>
        </w:pBdr>
        <w:spacing w:line="360" w:lineRule="auto"/>
        <w:jc w:val="both"/>
        <w:divId w:val="1918632653"/>
        <w:rPr>
          <w:rFonts w:ascii="Arial" w:hAnsi="Arial" w:cs="Arial"/>
        </w:rPr>
      </w:pPr>
    </w:p>
    <w:p w14:paraId="18DCD8D2" w14:textId="3AD58ABB" w:rsidR="002C4171" w:rsidRPr="0091473D" w:rsidRDefault="00547754" w:rsidP="0091473D">
      <w:pPr>
        <w:spacing w:line="360" w:lineRule="auto"/>
        <w:jc w:val="both"/>
        <w:divId w:val="1918632653"/>
        <w:rPr>
          <w:rFonts w:ascii="Arial" w:hAnsi="Arial" w:cs="Arial"/>
        </w:rPr>
      </w:pPr>
      <w:r w:rsidRPr="0091473D">
        <w:rPr>
          <w:rFonts w:ascii="Arial" w:hAnsi="Arial" w:cs="Arial"/>
        </w:rPr>
        <w:t>УДК 614.8.086</w:t>
      </w:r>
      <w:r w:rsidR="002C4171" w:rsidRPr="0091473D">
        <w:rPr>
          <w:rFonts w:ascii="Arial" w:hAnsi="Arial" w:cs="Arial"/>
        </w:rPr>
        <w:t>:006</w:t>
      </w:r>
      <w:r w:rsidR="004E2E90">
        <w:rPr>
          <w:rFonts w:ascii="Arial" w:hAnsi="Arial" w:cs="Arial"/>
        </w:rPr>
        <w:t>.</w:t>
      </w:r>
      <w:r w:rsidRPr="0091473D">
        <w:rPr>
          <w:rFonts w:ascii="Arial" w:hAnsi="Arial" w:cs="Arial"/>
        </w:rPr>
        <w:t xml:space="preserve">354                        </w:t>
      </w:r>
      <w:r w:rsidR="002C4171" w:rsidRPr="0091473D">
        <w:rPr>
          <w:rFonts w:ascii="Arial" w:hAnsi="Arial" w:cs="Arial"/>
        </w:rPr>
        <w:t xml:space="preserve">                                               МКС </w:t>
      </w:r>
      <w:r w:rsidR="002C4171" w:rsidRPr="0091473D">
        <w:rPr>
          <w:rFonts w:ascii="Arial" w:hAnsi="Arial" w:cs="Arial"/>
          <w:bCs/>
        </w:rPr>
        <w:t>13.340.10</w:t>
      </w:r>
    </w:p>
    <w:p w14:paraId="6B76AA22" w14:textId="77777777" w:rsidR="002C4171" w:rsidRPr="00DD5F8B" w:rsidRDefault="002C4171" w:rsidP="0091473D">
      <w:pPr>
        <w:spacing w:line="360" w:lineRule="auto"/>
        <w:ind w:left="-284"/>
        <w:jc w:val="both"/>
        <w:divId w:val="1918632653"/>
        <w:rPr>
          <w:rFonts w:ascii="Arial" w:hAnsi="Arial" w:cs="Arial"/>
        </w:rPr>
      </w:pPr>
    </w:p>
    <w:p w14:paraId="4269BCE2" w14:textId="67DD56C3" w:rsidR="002C4171" w:rsidRPr="005743FF" w:rsidRDefault="00DE1789" w:rsidP="0091473D">
      <w:pPr>
        <w:spacing w:line="360" w:lineRule="auto"/>
        <w:jc w:val="both"/>
        <w:divId w:val="1918632653"/>
        <w:rPr>
          <w:rFonts w:ascii="Arial" w:hAnsi="Arial" w:cs="Arial"/>
        </w:rPr>
      </w:pPr>
      <w:r w:rsidRPr="00DD5F8B">
        <w:rPr>
          <w:rFonts w:ascii="Arial" w:hAnsi="Arial" w:cs="Arial"/>
        </w:rPr>
        <w:t>Ключевые слова:</w:t>
      </w:r>
      <w:r w:rsidR="002C4171" w:rsidRPr="00DD5F8B">
        <w:rPr>
          <w:rFonts w:ascii="Arial" w:hAnsi="Arial" w:cs="Arial"/>
        </w:rPr>
        <w:t xml:space="preserve"> средства индивидуаль</w:t>
      </w:r>
      <w:r w:rsidR="00547754" w:rsidRPr="00DD5F8B">
        <w:rPr>
          <w:rFonts w:ascii="Arial" w:hAnsi="Arial" w:cs="Arial"/>
        </w:rPr>
        <w:t>ной защиты, электр</w:t>
      </w:r>
      <w:r w:rsidR="00DB3646">
        <w:rPr>
          <w:rFonts w:ascii="Arial" w:hAnsi="Arial" w:cs="Arial"/>
        </w:rPr>
        <w:t xml:space="preserve">омагнитное </w:t>
      </w:r>
      <w:r w:rsidR="00547754" w:rsidRPr="00DD5F8B">
        <w:rPr>
          <w:rFonts w:ascii="Arial" w:hAnsi="Arial" w:cs="Arial"/>
        </w:rPr>
        <w:t>поле</w:t>
      </w:r>
      <w:r w:rsidR="00FA3B8A" w:rsidRPr="00DD5F8B">
        <w:rPr>
          <w:rFonts w:ascii="Arial" w:hAnsi="Arial" w:cs="Arial"/>
        </w:rPr>
        <w:t xml:space="preserve">, </w:t>
      </w:r>
      <w:r w:rsidR="00DB3646">
        <w:rPr>
          <w:rFonts w:ascii="Arial" w:hAnsi="Arial" w:cs="Arial"/>
        </w:rPr>
        <w:t>радио</w:t>
      </w:r>
      <w:r w:rsidR="00FA3B8A" w:rsidRPr="00DD5F8B">
        <w:rPr>
          <w:rFonts w:ascii="Arial" w:hAnsi="Arial" w:cs="Arial"/>
        </w:rPr>
        <w:t>частот</w:t>
      </w:r>
      <w:r w:rsidR="00DB3646">
        <w:rPr>
          <w:rFonts w:ascii="Arial" w:hAnsi="Arial" w:cs="Arial"/>
        </w:rPr>
        <w:t>ный диапазон</w:t>
      </w:r>
      <w:r w:rsidR="00FA3B8A" w:rsidRPr="00DD5F8B">
        <w:rPr>
          <w:rFonts w:ascii="Arial" w:hAnsi="Arial" w:cs="Arial"/>
        </w:rPr>
        <w:t xml:space="preserve">, </w:t>
      </w:r>
      <w:r w:rsidR="00B17B40" w:rsidRPr="00DD5F8B">
        <w:rPr>
          <w:rFonts w:ascii="Arial" w:hAnsi="Arial" w:cs="Arial"/>
        </w:rPr>
        <w:t>комплект индивидуальный экранирующий</w:t>
      </w:r>
      <w:r w:rsidR="00FA3B8A" w:rsidRPr="00DD5F8B">
        <w:rPr>
          <w:rFonts w:ascii="Arial" w:hAnsi="Arial" w:cs="Arial"/>
        </w:rPr>
        <w:t>, коэффициент экранирования</w:t>
      </w:r>
      <w:r w:rsidR="00357504">
        <w:rPr>
          <w:rFonts w:ascii="Arial" w:hAnsi="Arial" w:cs="Arial"/>
        </w:rPr>
        <w:t>, методы испытания</w:t>
      </w:r>
    </w:p>
    <w:p w14:paraId="6D7FFE8B" w14:textId="77777777" w:rsidR="002C4171" w:rsidRPr="005743FF" w:rsidRDefault="002C4171" w:rsidP="005743FF">
      <w:pPr>
        <w:pBdr>
          <w:bottom w:val="single" w:sz="12" w:space="1" w:color="auto"/>
        </w:pBdr>
        <w:spacing w:line="360" w:lineRule="auto"/>
        <w:ind w:firstLine="709"/>
        <w:jc w:val="both"/>
        <w:divId w:val="1918632653"/>
        <w:rPr>
          <w:rFonts w:ascii="Arial" w:hAnsi="Arial" w:cs="Arial"/>
        </w:rPr>
      </w:pPr>
    </w:p>
    <w:p w14:paraId="62550F88" w14:textId="77777777" w:rsidR="002C4171" w:rsidRPr="005743FF" w:rsidRDefault="002C4171" w:rsidP="005743FF">
      <w:pPr>
        <w:spacing w:line="360" w:lineRule="auto"/>
        <w:jc w:val="both"/>
        <w:divId w:val="1918632653"/>
        <w:rPr>
          <w:rFonts w:ascii="Arial" w:hAnsi="Arial" w:cs="Arial"/>
        </w:rPr>
      </w:pPr>
    </w:p>
    <w:p w14:paraId="7441CA1E" w14:textId="77777777" w:rsidR="002C4171" w:rsidRPr="002D7FB2" w:rsidRDefault="002C4171" w:rsidP="005743FF">
      <w:pPr>
        <w:pStyle w:val="210"/>
        <w:shd w:val="clear" w:color="auto" w:fill="auto"/>
        <w:tabs>
          <w:tab w:val="left" w:pos="752"/>
        </w:tabs>
        <w:spacing w:after="0" w:line="240" w:lineRule="auto"/>
        <w:ind w:firstLine="709"/>
        <w:jc w:val="both"/>
        <w:divId w:val="1918632653"/>
        <w:rPr>
          <w:rFonts w:cs="Arial"/>
          <w:lang w:val="ru-RU"/>
        </w:rPr>
      </w:pPr>
    </w:p>
    <w:sectPr w:rsidR="002C4171" w:rsidRPr="002D7FB2" w:rsidSect="0046430F">
      <w:footnotePr>
        <w:numRestart w:val="eachPage"/>
      </w:footnotePr>
      <w:type w:val="continuous"/>
      <w:pgSz w:w="11900" w:h="16840"/>
      <w:pgMar w:top="1134" w:right="850" w:bottom="1134" w:left="1418" w:header="0" w:footer="3" w:gutter="0"/>
      <w:pgNumType w:start="0"/>
      <w:cols w:space="720"/>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6C3E4" w16cex:dateUtc="2023-04-04T12:42:00Z"/>
  <w16cex:commentExtensible w16cex:durableId="27D6C400" w16cex:dateUtc="2023-04-04T12:42:00Z"/>
  <w16cex:commentExtensible w16cex:durableId="27D6C4BB" w16cex:dateUtc="2023-04-04T12:46:00Z"/>
  <w16cex:commentExtensible w16cex:durableId="27D6C7FC" w16cex:dateUtc="2023-04-04T12:59:00Z"/>
  <w16cex:commentExtensible w16cex:durableId="27D6C8FC" w16cex:dateUtc="2023-04-04T13:04:00Z"/>
  <w16cex:commentExtensible w16cex:durableId="27D6D054" w16cex:dateUtc="2023-04-04T13:3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771A8" w14:textId="77777777" w:rsidR="009857A3" w:rsidRDefault="009857A3">
      <w:r>
        <w:separator/>
      </w:r>
    </w:p>
  </w:endnote>
  <w:endnote w:type="continuationSeparator" w:id="0">
    <w:p w14:paraId="0931D5EC" w14:textId="77777777" w:rsidR="009857A3" w:rsidRDefault="00985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sans-serif">
    <w:altName w:val="Arial"/>
    <w:panose1 w:val="00000000000000000000"/>
    <w:charset w:val="CC"/>
    <w:family w:val="roman"/>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C502E" w14:textId="77777777" w:rsidR="00F55922" w:rsidRPr="008C79E1" w:rsidRDefault="00F55922">
    <w:pPr>
      <w:pStyle w:val="a7"/>
      <w:rPr>
        <w:rFonts w:ascii="Arial" w:hAnsi="Arial" w:cs="Arial"/>
      </w:rPr>
    </w:pPr>
    <w:r w:rsidRPr="008C79E1">
      <w:rPr>
        <w:rFonts w:ascii="Arial" w:hAnsi="Arial" w:cs="Arial"/>
      </w:rPr>
      <w:fldChar w:fldCharType="begin"/>
    </w:r>
    <w:r w:rsidRPr="008C79E1">
      <w:rPr>
        <w:rFonts w:ascii="Arial" w:hAnsi="Arial" w:cs="Arial"/>
      </w:rPr>
      <w:instrText>PAGE   \* MERGEFORMAT</w:instrText>
    </w:r>
    <w:r w:rsidRPr="008C79E1">
      <w:rPr>
        <w:rFonts w:ascii="Arial" w:hAnsi="Arial" w:cs="Arial"/>
      </w:rPr>
      <w:fldChar w:fldCharType="separate"/>
    </w:r>
    <w:r w:rsidR="00480EE5" w:rsidRPr="00480EE5">
      <w:rPr>
        <w:rFonts w:ascii="Arial" w:hAnsi="Arial" w:cs="Arial"/>
        <w:noProof/>
        <w:lang w:val="ru-RU"/>
      </w:rPr>
      <w:t>14</w:t>
    </w:r>
    <w:r w:rsidRPr="008C79E1">
      <w:rPr>
        <w:rFonts w:ascii="Arial" w:hAnsi="Arial" w:cs="Arial"/>
      </w:rPr>
      <w:fldChar w:fldCharType="end"/>
    </w:r>
  </w:p>
  <w:p w14:paraId="6BBCC136" w14:textId="77777777" w:rsidR="00F55922" w:rsidRDefault="00F5592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E320C" w14:textId="77777777" w:rsidR="00F55922" w:rsidRPr="008C79E1" w:rsidRDefault="00F55922">
    <w:pPr>
      <w:pStyle w:val="a7"/>
      <w:jc w:val="right"/>
      <w:rPr>
        <w:rFonts w:ascii="Arial" w:hAnsi="Arial" w:cs="Arial"/>
      </w:rPr>
    </w:pPr>
    <w:r w:rsidRPr="008C79E1">
      <w:rPr>
        <w:rFonts w:ascii="Arial" w:hAnsi="Arial" w:cs="Arial"/>
      </w:rPr>
      <w:fldChar w:fldCharType="begin"/>
    </w:r>
    <w:r w:rsidRPr="008C79E1">
      <w:rPr>
        <w:rFonts w:ascii="Arial" w:hAnsi="Arial" w:cs="Arial"/>
      </w:rPr>
      <w:instrText>PAGE   \* MERGEFORMAT</w:instrText>
    </w:r>
    <w:r w:rsidRPr="008C79E1">
      <w:rPr>
        <w:rFonts w:ascii="Arial" w:hAnsi="Arial" w:cs="Arial"/>
      </w:rPr>
      <w:fldChar w:fldCharType="separate"/>
    </w:r>
    <w:r w:rsidR="00480EE5" w:rsidRPr="00480EE5">
      <w:rPr>
        <w:rFonts w:ascii="Arial" w:hAnsi="Arial" w:cs="Arial"/>
        <w:noProof/>
        <w:lang w:val="ru-RU"/>
      </w:rPr>
      <w:t>15</w:t>
    </w:r>
    <w:r w:rsidRPr="008C79E1">
      <w:rPr>
        <w:rFonts w:ascii="Arial" w:hAnsi="Arial" w:cs="Arial"/>
      </w:rPr>
      <w:fldChar w:fldCharType="end"/>
    </w:r>
  </w:p>
  <w:p w14:paraId="0162A844" w14:textId="77777777" w:rsidR="00F55922" w:rsidRPr="00814F52" w:rsidRDefault="00F55922" w:rsidP="00940E64">
    <w:pPr>
      <w:pStyle w:val="a7"/>
      <w:tabs>
        <w:tab w:val="clear" w:pos="4677"/>
        <w:tab w:val="clear" w:pos="9355"/>
        <w:tab w:val="center" w:pos="4674"/>
        <w:tab w:val="right" w:pos="934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05DFD" w14:textId="77777777" w:rsidR="009857A3" w:rsidRDefault="009857A3">
      <w:r>
        <w:separator/>
      </w:r>
    </w:p>
  </w:footnote>
  <w:footnote w:type="continuationSeparator" w:id="0">
    <w:p w14:paraId="7C2E4E0F" w14:textId="77777777" w:rsidR="009857A3" w:rsidRDefault="009857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8C88E" w14:textId="77777777" w:rsidR="00F55922" w:rsidRDefault="00F55922">
    <w:pPr>
      <w:pStyle w:val="af5"/>
      <w:rPr>
        <w:lang w:val="ru-RU"/>
      </w:rPr>
    </w:pPr>
  </w:p>
  <w:p w14:paraId="10F29EB8" w14:textId="77777777" w:rsidR="00F55922" w:rsidRDefault="00F55922">
    <w:pPr>
      <w:pStyle w:val="af5"/>
      <w:rPr>
        <w:lang w:val="ru-RU"/>
      </w:rPr>
    </w:pPr>
  </w:p>
  <w:p w14:paraId="46BFB5FC" w14:textId="77777777" w:rsidR="00F55922" w:rsidRPr="00C36D29" w:rsidRDefault="00F55922">
    <w:pPr>
      <w:pStyle w:val="af5"/>
      <w:rPr>
        <w:rFonts w:ascii="Arial" w:hAnsi="Arial" w:cs="Arial"/>
        <w:i/>
        <w:lang w:val="ru-RU"/>
      </w:rPr>
    </w:pPr>
    <w:r w:rsidRPr="00137342">
      <w:rPr>
        <w:rFonts w:ascii="Arial" w:hAnsi="Arial" w:cs="Arial"/>
        <w:b/>
        <w:lang w:val="ru-RU"/>
      </w:rPr>
      <w:t>ГОСТ 12.4.</w:t>
    </w:r>
    <w:r>
      <w:rPr>
        <w:rFonts w:ascii="Arial" w:hAnsi="Arial" w:cs="Arial"/>
        <w:b/>
        <w:lang w:val="ru-RU"/>
      </w:rPr>
      <w:t>306</w:t>
    </w:r>
    <w:r w:rsidRPr="0077131E">
      <w:rPr>
        <w:rFonts w:ascii="Arial" w:hAnsi="Arial" w:cs="Arial"/>
        <w:lang w:val="ru-RU"/>
      </w:rPr>
      <w:t xml:space="preserve"> </w:t>
    </w:r>
    <w:r>
      <w:rPr>
        <w:rFonts w:ascii="Arial" w:hAnsi="Arial" w:cs="Arial"/>
        <w:i/>
        <w:lang w:val="ru-RU"/>
      </w:rPr>
      <w:t>(проект, RU, первая</w:t>
    </w:r>
    <w:r w:rsidRPr="0077131E">
      <w:rPr>
        <w:rFonts w:ascii="Arial" w:hAnsi="Arial" w:cs="Arial"/>
        <w:i/>
        <w:lang w:val="ru-RU"/>
      </w:rPr>
      <w:t xml:space="preserve">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4BF28" w14:textId="77777777" w:rsidR="00F55922" w:rsidRDefault="00F55922" w:rsidP="00525C94">
    <w:pPr>
      <w:pStyle w:val="af5"/>
      <w:rPr>
        <w:rFonts w:ascii="Arial" w:hAnsi="Arial" w:cs="Arial"/>
        <w:lang w:val="ru-RU"/>
      </w:rPr>
    </w:pPr>
  </w:p>
  <w:p w14:paraId="7F96135B" w14:textId="77777777" w:rsidR="00F55922" w:rsidRPr="0077131E" w:rsidRDefault="00F55922" w:rsidP="00525C94">
    <w:pPr>
      <w:pStyle w:val="af5"/>
      <w:jc w:val="right"/>
      <w:rPr>
        <w:rFonts w:ascii="Arial" w:hAnsi="Arial" w:cs="Arial"/>
        <w:lang w:val="ru-RU"/>
      </w:rPr>
    </w:pPr>
    <w:r w:rsidRPr="00137342">
      <w:rPr>
        <w:rFonts w:ascii="Arial" w:hAnsi="Arial" w:cs="Arial"/>
        <w:b/>
        <w:lang w:val="ru-RU"/>
      </w:rPr>
      <w:t>ГОСТ 12.4.</w:t>
    </w:r>
    <w:r>
      <w:rPr>
        <w:rFonts w:ascii="Arial" w:hAnsi="Arial" w:cs="Arial"/>
        <w:b/>
        <w:lang w:val="ru-RU"/>
      </w:rPr>
      <w:t xml:space="preserve">306 </w:t>
    </w:r>
    <w:r>
      <w:rPr>
        <w:rFonts w:ascii="Arial" w:hAnsi="Arial" w:cs="Arial"/>
        <w:i/>
        <w:lang w:val="ru-RU"/>
      </w:rPr>
      <w:t>(проект, RU, первая</w:t>
    </w:r>
    <w:r w:rsidRPr="0077131E">
      <w:rPr>
        <w:rFonts w:ascii="Arial" w:hAnsi="Arial" w:cs="Arial"/>
        <w:i/>
        <w:lang w:val="ru-RU"/>
      </w:rPr>
      <w:t xml:space="preserve"> редакция)</w:t>
    </w:r>
  </w:p>
  <w:p w14:paraId="3B71823F" w14:textId="77777777" w:rsidR="00F55922" w:rsidRPr="00525C94" w:rsidRDefault="00F55922">
    <w:pPr>
      <w:pStyle w:val="af5"/>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24148FD4"/>
    <w:lvl w:ilvl="0">
      <w:start w:val="1"/>
      <w:numFmt w:val="decimal"/>
      <w:pStyle w:val="a"/>
      <w:lvlText w:val="%1."/>
      <w:lvlJc w:val="left"/>
      <w:pPr>
        <w:ind w:left="360" w:hanging="360"/>
      </w:pPr>
      <w:rPr>
        <w:rFonts w:hint="default"/>
        <w:b/>
        <w:bCs/>
        <w:i w:val="0"/>
        <w:iCs w:val="0"/>
        <w:smallCaps w:val="0"/>
        <w:strike w:val="0"/>
        <w:color w:val="000000"/>
        <w:spacing w:val="0"/>
        <w:w w:val="100"/>
        <w:position w:val="0"/>
        <w:sz w:val="24"/>
        <w:szCs w:val="24"/>
        <w:u w:val="none"/>
      </w:rPr>
    </w:lvl>
    <w:lvl w:ilvl="1">
      <w:start w:val="1"/>
      <w:numFmt w:val="decimal"/>
      <w:pStyle w:val="a0"/>
      <w:lvlText w:val="%1.%2."/>
      <w:lvlJc w:val="left"/>
      <w:pPr>
        <w:ind w:left="792" w:hanging="432"/>
      </w:pPr>
      <w:rPr>
        <w:rFonts w:ascii="Arial" w:hAnsi="Arial" w:cs="Arial" w:hint="default"/>
        <w:b/>
        <w:bCs/>
        <w:i w:val="0"/>
        <w:iCs w:val="0"/>
        <w:smallCaps w:val="0"/>
        <w:strike w:val="0"/>
        <w:color w:val="000000"/>
        <w:spacing w:val="0"/>
        <w:w w:val="100"/>
        <w:position w:val="0"/>
        <w:sz w:val="18"/>
        <w:szCs w:val="18"/>
        <w:u w:val="none"/>
      </w:rPr>
    </w:lvl>
    <w:lvl w:ilvl="2">
      <w:start w:val="1"/>
      <w:numFmt w:val="decimal"/>
      <w:pStyle w:val="a1"/>
      <w:lvlText w:val="%1.%2.%3."/>
      <w:lvlJc w:val="left"/>
      <w:pPr>
        <w:ind w:left="1224" w:hanging="504"/>
      </w:pPr>
      <w:rPr>
        <w:rFonts w:ascii="Arial" w:hAnsi="Arial" w:cs="Arial" w:hint="default"/>
        <w:b/>
        <w:bCs/>
        <w:i w:val="0"/>
        <w:iCs w:val="0"/>
        <w:smallCaps w:val="0"/>
        <w:strike w:val="0"/>
        <w:color w:val="000000"/>
        <w:spacing w:val="0"/>
        <w:w w:val="100"/>
        <w:position w:val="0"/>
        <w:sz w:val="18"/>
        <w:szCs w:val="18"/>
        <w:u w:val="none"/>
        <w:lang w:val="ru-RU"/>
      </w:rPr>
    </w:lvl>
    <w:lvl w:ilvl="3">
      <w:start w:val="1"/>
      <w:numFmt w:val="decimal"/>
      <w:lvlText w:val="%1.%2.%3.%4."/>
      <w:lvlJc w:val="left"/>
      <w:pPr>
        <w:ind w:left="1728" w:hanging="648"/>
      </w:pPr>
      <w:rPr>
        <w:rFonts w:hint="default"/>
        <w:b/>
        <w:bCs/>
        <w:i w:val="0"/>
        <w:iCs w:val="0"/>
        <w:smallCaps w:val="0"/>
        <w:strike w:val="0"/>
        <w:color w:val="000000"/>
        <w:spacing w:val="0"/>
        <w:w w:val="100"/>
        <w:position w:val="0"/>
        <w:sz w:val="18"/>
        <w:szCs w:val="18"/>
        <w:u w:val="none"/>
      </w:rPr>
    </w:lvl>
    <w:lvl w:ilvl="4">
      <w:start w:val="1"/>
      <w:numFmt w:val="decimal"/>
      <w:lvlText w:val="%1.%2.%3."/>
      <w:lvlJc w:val="left"/>
      <w:pPr>
        <w:ind w:left="2232" w:hanging="792"/>
      </w:pPr>
      <w:rPr>
        <w:rFonts w:hint="default"/>
        <w:b/>
        <w:bCs/>
        <w:i w:val="0"/>
        <w:iCs w:val="0"/>
        <w:smallCaps w:val="0"/>
        <w:strike w:val="0"/>
        <w:color w:val="000000"/>
        <w:spacing w:val="0"/>
        <w:w w:val="100"/>
        <w:position w:val="0"/>
        <w:sz w:val="18"/>
        <w:szCs w:val="18"/>
        <w:u w:val="none"/>
      </w:rPr>
    </w:lvl>
    <w:lvl w:ilvl="5">
      <w:start w:val="1"/>
      <w:numFmt w:val="decimal"/>
      <w:lvlText w:val="%1.%2.%3.%4.%5.%6."/>
      <w:lvlJc w:val="left"/>
      <w:pPr>
        <w:ind w:left="2736" w:hanging="936"/>
      </w:pPr>
      <w:rPr>
        <w:rFonts w:hint="default"/>
        <w:b/>
        <w:bCs/>
        <w:i w:val="0"/>
        <w:iCs w:val="0"/>
        <w:smallCaps w:val="0"/>
        <w:strike w:val="0"/>
        <w:color w:val="000000"/>
        <w:spacing w:val="0"/>
        <w:w w:val="100"/>
        <w:position w:val="0"/>
        <w:sz w:val="18"/>
        <w:szCs w:val="18"/>
        <w:u w:val="none"/>
      </w:rPr>
    </w:lvl>
    <w:lvl w:ilvl="6">
      <w:start w:val="1"/>
      <w:numFmt w:val="decimal"/>
      <w:lvlText w:val="%1.%2.%3.%4.%5.%6.%7."/>
      <w:lvlJc w:val="left"/>
      <w:pPr>
        <w:ind w:left="3240" w:hanging="1080"/>
      </w:pPr>
      <w:rPr>
        <w:rFonts w:hint="default"/>
        <w:b/>
        <w:bCs/>
        <w:i w:val="0"/>
        <w:iCs w:val="0"/>
        <w:smallCaps w:val="0"/>
        <w:strike w:val="0"/>
        <w:color w:val="000000"/>
        <w:spacing w:val="0"/>
        <w:w w:val="100"/>
        <w:position w:val="0"/>
        <w:sz w:val="18"/>
        <w:szCs w:val="18"/>
        <w:u w:val="none"/>
      </w:rPr>
    </w:lvl>
    <w:lvl w:ilvl="7">
      <w:start w:val="1"/>
      <w:numFmt w:val="decimal"/>
      <w:lvlText w:val="%1.%2.%3.%4.%5.%6.%7.%8."/>
      <w:lvlJc w:val="left"/>
      <w:pPr>
        <w:ind w:left="3744" w:hanging="1224"/>
      </w:pPr>
      <w:rPr>
        <w:rFonts w:hint="default"/>
        <w:b/>
        <w:bCs/>
        <w:i w:val="0"/>
        <w:iCs w:val="0"/>
        <w:smallCaps w:val="0"/>
        <w:strike w:val="0"/>
        <w:color w:val="000000"/>
        <w:spacing w:val="0"/>
        <w:w w:val="100"/>
        <w:position w:val="0"/>
        <w:sz w:val="18"/>
        <w:szCs w:val="18"/>
        <w:u w:val="none"/>
      </w:rPr>
    </w:lvl>
    <w:lvl w:ilvl="8">
      <w:start w:val="1"/>
      <w:numFmt w:val="decimal"/>
      <w:lvlText w:val="%1.%2.%3.%4.%5.%6.%7.%8.%9."/>
      <w:lvlJc w:val="left"/>
      <w:pPr>
        <w:ind w:left="4320" w:hanging="1440"/>
      </w:pPr>
      <w:rPr>
        <w:rFonts w:hint="default"/>
        <w:b/>
        <w:bCs/>
        <w:i w:val="0"/>
        <w:iCs w:val="0"/>
        <w:smallCaps w:val="0"/>
        <w:strike w:val="0"/>
        <w:color w:val="000000"/>
        <w:spacing w:val="0"/>
        <w:w w:val="100"/>
        <w:position w:val="0"/>
        <w:sz w:val="18"/>
        <w:szCs w:val="18"/>
        <w:u w:val="none"/>
      </w:rPr>
    </w:lvl>
  </w:abstractNum>
  <w:abstractNum w:abstractNumId="1" w15:restartNumberingAfterBreak="0">
    <w:nsid w:val="09D011E5"/>
    <w:multiLevelType w:val="multilevel"/>
    <w:tmpl w:val="B600D4D6"/>
    <w:lvl w:ilvl="0">
      <w:start w:val="4"/>
      <w:numFmt w:val="decimal"/>
      <w:suff w:val="space"/>
      <w:lvlText w:val="%1"/>
      <w:lvlJc w:val="left"/>
      <w:pPr>
        <w:ind w:left="0" w:firstLine="567"/>
      </w:pPr>
      <w:rPr>
        <w:rFonts w:hint="default"/>
        <w:b/>
        <w:color w:val="3C3C3C"/>
      </w:rPr>
    </w:lvl>
    <w:lvl w:ilvl="1">
      <w:start w:val="4"/>
      <w:numFmt w:val="decimal"/>
      <w:suff w:val="space"/>
      <w:lvlText w:val="%2.7"/>
      <w:lvlJc w:val="left"/>
      <w:pPr>
        <w:ind w:left="709" w:hanging="709"/>
      </w:pPr>
      <w:rPr>
        <w:rFonts w:hint="default"/>
        <w:b/>
      </w:rPr>
    </w:lvl>
    <w:lvl w:ilvl="2">
      <w:start w:val="4"/>
      <w:numFmt w:val="decimal"/>
      <w:lvlText w:val="%3.6.3"/>
      <w:lvlJc w:val="left"/>
      <w:pPr>
        <w:ind w:left="0" w:firstLine="567"/>
      </w:pPr>
      <w:rPr>
        <w:rFonts w:hint="default"/>
        <w:b/>
        <w:color w:val="auto"/>
      </w:rPr>
    </w:lvl>
    <w:lvl w:ilvl="3">
      <w:start w:val="1"/>
      <w:numFmt w:val="decimal"/>
      <w:isLgl/>
      <w:lvlText w:val="%1.%2.%3.%4"/>
      <w:lvlJc w:val="left"/>
      <w:pPr>
        <w:ind w:left="1287" w:hanging="720"/>
      </w:pPr>
      <w:rPr>
        <w:rFonts w:hint="default"/>
        <w:b/>
      </w:rPr>
    </w:lvl>
    <w:lvl w:ilvl="4">
      <w:start w:val="1"/>
      <w:numFmt w:val="decimal"/>
      <w:isLgl/>
      <w:lvlText w:val="%1.%2.%3.%4.%5"/>
      <w:lvlJc w:val="left"/>
      <w:pPr>
        <w:ind w:left="1287" w:hanging="72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1647" w:hanging="108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2" w15:restartNumberingAfterBreak="0">
    <w:nsid w:val="0D33131B"/>
    <w:multiLevelType w:val="multilevel"/>
    <w:tmpl w:val="41665D66"/>
    <w:lvl w:ilvl="0">
      <w:start w:val="4"/>
      <w:numFmt w:val="decimal"/>
      <w:lvlText w:val="%1"/>
      <w:lvlJc w:val="left"/>
      <w:pPr>
        <w:ind w:left="525" w:hanging="525"/>
      </w:pPr>
      <w:rPr>
        <w:rFonts w:hint="default"/>
        <w:b/>
      </w:rPr>
    </w:lvl>
    <w:lvl w:ilvl="1">
      <w:start w:val="8"/>
      <w:numFmt w:val="decimal"/>
      <w:suff w:val="space"/>
      <w:lvlText w:val="%1.%2"/>
      <w:lvlJc w:val="left"/>
      <w:pPr>
        <w:ind w:left="808" w:hanging="525"/>
      </w:pPr>
      <w:rPr>
        <w:rFonts w:hint="default"/>
        <w:b/>
      </w:rPr>
    </w:lvl>
    <w:lvl w:ilvl="2">
      <w:start w:val="1"/>
      <w:numFmt w:val="decimal"/>
      <w:suff w:val="space"/>
      <w:lvlText w:val="%1.%2.%3"/>
      <w:lvlJc w:val="left"/>
      <w:pPr>
        <w:ind w:left="1855" w:hanging="720"/>
      </w:pPr>
      <w:rPr>
        <w:rFonts w:hint="default"/>
        <w:b/>
        <w:i w:val="0"/>
      </w:rPr>
    </w:lvl>
    <w:lvl w:ilvl="3">
      <w:start w:val="1"/>
      <w:numFmt w:val="decimal"/>
      <w:lvlText w:val="%1.%2.%3.%4"/>
      <w:lvlJc w:val="left"/>
      <w:pPr>
        <w:ind w:left="1929" w:hanging="108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855" w:hanging="144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781" w:hanging="1800"/>
      </w:pPr>
      <w:rPr>
        <w:rFonts w:hint="default"/>
        <w:b/>
      </w:rPr>
    </w:lvl>
    <w:lvl w:ilvl="8">
      <w:start w:val="1"/>
      <w:numFmt w:val="decimal"/>
      <w:lvlText w:val="%1.%2.%3.%4.%5.%6.%7.%8.%9"/>
      <w:lvlJc w:val="left"/>
      <w:pPr>
        <w:ind w:left="4064" w:hanging="1800"/>
      </w:pPr>
      <w:rPr>
        <w:rFonts w:hint="default"/>
        <w:b/>
      </w:rPr>
    </w:lvl>
  </w:abstractNum>
  <w:abstractNum w:abstractNumId="3" w15:restartNumberingAfterBreak="0">
    <w:nsid w:val="1B2172BB"/>
    <w:multiLevelType w:val="multilevel"/>
    <w:tmpl w:val="25BE5EE8"/>
    <w:lvl w:ilvl="0">
      <w:start w:val="4"/>
      <w:numFmt w:val="decimal"/>
      <w:suff w:val="space"/>
      <w:lvlText w:val="%1"/>
      <w:lvlJc w:val="left"/>
      <w:pPr>
        <w:ind w:left="0" w:firstLine="567"/>
      </w:pPr>
      <w:rPr>
        <w:rFonts w:hint="default"/>
        <w:b/>
        <w:color w:val="3C3C3C"/>
      </w:rPr>
    </w:lvl>
    <w:lvl w:ilvl="1">
      <w:start w:val="4"/>
      <w:numFmt w:val="decimal"/>
      <w:suff w:val="space"/>
      <w:lvlText w:val="%2.5"/>
      <w:lvlJc w:val="left"/>
      <w:pPr>
        <w:ind w:left="709" w:hanging="709"/>
      </w:pPr>
      <w:rPr>
        <w:rFonts w:hint="default"/>
        <w:b/>
      </w:rPr>
    </w:lvl>
    <w:lvl w:ilvl="2">
      <w:start w:val="4"/>
      <w:numFmt w:val="decimal"/>
      <w:lvlText w:val="%3.5.2"/>
      <w:lvlJc w:val="left"/>
      <w:pPr>
        <w:ind w:left="0" w:firstLine="567"/>
      </w:pPr>
      <w:rPr>
        <w:rFonts w:hint="default"/>
        <w:b/>
        <w:color w:val="auto"/>
      </w:rPr>
    </w:lvl>
    <w:lvl w:ilvl="3">
      <w:start w:val="1"/>
      <w:numFmt w:val="decimal"/>
      <w:isLgl/>
      <w:lvlText w:val="%1.%2.%3.%4"/>
      <w:lvlJc w:val="left"/>
      <w:pPr>
        <w:ind w:left="1287" w:hanging="720"/>
      </w:pPr>
      <w:rPr>
        <w:rFonts w:hint="default"/>
        <w:b/>
      </w:rPr>
    </w:lvl>
    <w:lvl w:ilvl="4">
      <w:start w:val="1"/>
      <w:numFmt w:val="decimal"/>
      <w:isLgl/>
      <w:lvlText w:val="%1.%2.%3.%4.%5"/>
      <w:lvlJc w:val="left"/>
      <w:pPr>
        <w:ind w:left="1287" w:hanging="72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1647" w:hanging="108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4" w15:restartNumberingAfterBreak="0">
    <w:nsid w:val="1BDA247E"/>
    <w:multiLevelType w:val="hybridMultilevel"/>
    <w:tmpl w:val="E9D8A144"/>
    <w:lvl w:ilvl="0" w:tplc="36DAAE06">
      <w:start w:val="1"/>
      <w:numFmt w:val="decimal"/>
      <w:suff w:val="space"/>
      <w:lvlText w:val="%1)"/>
      <w:lvlJc w:val="left"/>
      <w:pPr>
        <w:ind w:left="-140" w:firstLine="1275"/>
      </w:pPr>
      <w:rPr>
        <w:rFonts w:hint="default"/>
        <w:b w:val="0"/>
        <w:sz w:val="24"/>
        <w:szCs w:val="24"/>
      </w:r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5" w15:restartNumberingAfterBreak="0">
    <w:nsid w:val="2403447D"/>
    <w:multiLevelType w:val="multilevel"/>
    <w:tmpl w:val="21C4AE1C"/>
    <w:lvl w:ilvl="0">
      <w:start w:val="1"/>
      <w:numFmt w:val="decimal"/>
      <w:suff w:val="space"/>
      <w:lvlText w:val="%1"/>
      <w:lvlJc w:val="left"/>
      <w:pPr>
        <w:ind w:left="0" w:firstLine="567"/>
      </w:pPr>
      <w:rPr>
        <w:rFonts w:hint="default"/>
        <w:b/>
      </w:rPr>
    </w:lvl>
    <w:lvl w:ilvl="1">
      <w:start w:val="2"/>
      <w:numFmt w:val="decimal"/>
      <w:isLgl/>
      <w:lvlText w:val="%1.%2"/>
      <w:lvlJc w:val="left"/>
      <w:pPr>
        <w:ind w:left="1099" w:hanging="39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503" w:hanging="1800"/>
      </w:pPr>
      <w:rPr>
        <w:rFonts w:hint="default"/>
      </w:rPr>
    </w:lvl>
  </w:abstractNum>
  <w:abstractNum w:abstractNumId="6" w15:restartNumberingAfterBreak="0">
    <w:nsid w:val="2E357590"/>
    <w:multiLevelType w:val="multilevel"/>
    <w:tmpl w:val="1360C416"/>
    <w:lvl w:ilvl="0">
      <w:start w:val="4"/>
      <w:numFmt w:val="decimal"/>
      <w:suff w:val="space"/>
      <w:lvlText w:val="%1"/>
      <w:lvlJc w:val="left"/>
      <w:pPr>
        <w:ind w:left="0" w:firstLine="567"/>
      </w:pPr>
      <w:rPr>
        <w:rFonts w:hint="default"/>
        <w:b/>
        <w:color w:val="3C3C3C"/>
      </w:rPr>
    </w:lvl>
    <w:lvl w:ilvl="1">
      <w:start w:val="4"/>
      <w:numFmt w:val="decimal"/>
      <w:suff w:val="space"/>
      <w:lvlText w:val="%2.4"/>
      <w:lvlJc w:val="left"/>
      <w:pPr>
        <w:ind w:left="709" w:hanging="709"/>
      </w:pPr>
      <w:rPr>
        <w:rFonts w:hint="default"/>
        <w:b/>
      </w:rPr>
    </w:lvl>
    <w:lvl w:ilvl="2">
      <w:start w:val="1"/>
      <w:numFmt w:val="decimal"/>
      <w:isLgl/>
      <w:suff w:val="space"/>
      <w:lvlText w:val="%1.%2.%3"/>
      <w:lvlJc w:val="left"/>
      <w:pPr>
        <w:ind w:left="0" w:firstLine="567"/>
      </w:pPr>
      <w:rPr>
        <w:rFonts w:hint="default"/>
        <w:b/>
        <w:color w:val="auto"/>
      </w:rPr>
    </w:lvl>
    <w:lvl w:ilvl="3">
      <w:start w:val="1"/>
      <w:numFmt w:val="decimal"/>
      <w:isLgl/>
      <w:lvlText w:val="%1.%2.%3.%4"/>
      <w:lvlJc w:val="left"/>
      <w:pPr>
        <w:ind w:left="1287" w:hanging="720"/>
      </w:pPr>
      <w:rPr>
        <w:rFonts w:hint="default"/>
        <w:b/>
      </w:rPr>
    </w:lvl>
    <w:lvl w:ilvl="4">
      <w:start w:val="1"/>
      <w:numFmt w:val="decimal"/>
      <w:isLgl/>
      <w:lvlText w:val="%1.%2.%3.%4.%5"/>
      <w:lvlJc w:val="left"/>
      <w:pPr>
        <w:ind w:left="1287" w:hanging="72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1647" w:hanging="108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7" w15:restartNumberingAfterBreak="0">
    <w:nsid w:val="30917758"/>
    <w:multiLevelType w:val="multilevel"/>
    <w:tmpl w:val="5762DF78"/>
    <w:lvl w:ilvl="0">
      <w:start w:val="4"/>
      <w:numFmt w:val="decimal"/>
      <w:suff w:val="space"/>
      <w:lvlText w:val="%1"/>
      <w:lvlJc w:val="left"/>
      <w:pPr>
        <w:ind w:left="0" w:firstLine="567"/>
      </w:pPr>
      <w:rPr>
        <w:rFonts w:hint="default"/>
        <w:b/>
        <w:color w:val="3C3C3C"/>
      </w:rPr>
    </w:lvl>
    <w:lvl w:ilvl="1">
      <w:start w:val="4"/>
      <w:numFmt w:val="decimal"/>
      <w:suff w:val="space"/>
      <w:lvlText w:val="%2.3"/>
      <w:lvlJc w:val="left"/>
      <w:pPr>
        <w:ind w:left="709" w:hanging="709"/>
      </w:pPr>
      <w:rPr>
        <w:rFonts w:hint="default"/>
        <w:b/>
      </w:rPr>
    </w:lvl>
    <w:lvl w:ilvl="2">
      <w:start w:val="1"/>
      <w:numFmt w:val="decimal"/>
      <w:isLgl/>
      <w:suff w:val="space"/>
      <w:lvlText w:val="%1.%2.%3"/>
      <w:lvlJc w:val="left"/>
      <w:pPr>
        <w:ind w:left="0" w:firstLine="567"/>
      </w:pPr>
      <w:rPr>
        <w:rFonts w:hint="default"/>
        <w:b/>
        <w:color w:val="auto"/>
      </w:rPr>
    </w:lvl>
    <w:lvl w:ilvl="3">
      <w:start w:val="1"/>
      <w:numFmt w:val="decimal"/>
      <w:isLgl/>
      <w:lvlText w:val="%1.%2.%3.%4"/>
      <w:lvlJc w:val="left"/>
      <w:pPr>
        <w:ind w:left="1287" w:hanging="720"/>
      </w:pPr>
      <w:rPr>
        <w:rFonts w:hint="default"/>
        <w:b/>
      </w:rPr>
    </w:lvl>
    <w:lvl w:ilvl="4">
      <w:start w:val="1"/>
      <w:numFmt w:val="decimal"/>
      <w:isLgl/>
      <w:lvlText w:val="%1.%2.%3.%4.%5"/>
      <w:lvlJc w:val="left"/>
      <w:pPr>
        <w:ind w:left="1287" w:hanging="72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1647" w:hanging="108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8" w15:restartNumberingAfterBreak="0">
    <w:nsid w:val="389D15E4"/>
    <w:multiLevelType w:val="multilevel"/>
    <w:tmpl w:val="BBECEA08"/>
    <w:lvl w:ilvl="0">
      <w:start w:val="4"/>
      <w:numFmt w:val="decimal"/>
      <w:suff w:val="space"/>
      <w:lvlText w:val="%1"/>
      <w:lvlJc w:val="left"/>
      <w:pPr>
        <w:ind w:left="0" w:firstLine="567"/>
      </w:pPr>
      <w:rPr>
        <w:rFonts w:hint="default"/>
        <w:b/>
        <w:color w:val="3C3C3C"/>
      </w:rPr>
    </w:lvl>
    <w:lvl w:ilvl="1">
      <w:start w:val="4"/>
      <w:numFmt w:val="decimal"/>
      <w:suff w:val="space"/>
      <w:lvlText w:val="%2.6"/>
      <w:lvlJc w:val="left"/>
      <w:pPr>
        <w:ind w:left="709" w:hanging="709"/>
      </w:pPr>
      <w:rPr>
        <w:rFonts w:hint="default"/>
        <w:b/>
      </w:rPr>
    </w:lvl>
    <w:lvl w:ilvl="2">
      <w:start w:val="4"/>
      <w:numFmt w:val="decimal"/>
      <w:lvlText w:val="%3.6.2"/>
      <w:lvlJc w:val="left"/>
      <w:pPr>
        <w:ind w:left="0" w:firstLine="567"/>
      </w:pPr>
      <w:rPr>
        <w:rFonts w:hint="default"/>
        <w:b/>
        <w:color w:val="auto"/>
      </w:rPr>
    </w:lvl>
    <w:lvl w:ilvl="3">
      <w:start w:val="1"/>
      <w:numFmt w:val="decimal"/>
      <w:isLgl/>
      <w:lvlText w:val="%1.%2.%3.%4"/>
      <w:lvlJc w:val="left"/>
      <w:pPr>
        <w:ind w:left="1287" w:hanging="720"/>
      </w:pPr>
      <w:rPr>
        <w:rFonts w:hint="default"/>
        <w:b/>
      </w:rPr>
    </w:lvl>
    <w:lvl w:ilvl="4">
      <w:start w:val="1"/>
      <w:numFmt w:val="decimal"/>
      <w:isLgl/>
      <w:lvlText w:val="%1.%2.%3.%4.%5"/>
      <w:lvlJc w:val="left"/>
      <w:pPr>
        <w:ind w:left="1287" w:hanging="72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1647" w:hanging="108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9" w15:restartNumberingAfterBreak="0">
    <w:nsid w:val="4133762C"/>
    <w:multiLevelType w:val="multilevel"/>
    <w:tmpl w:val="12827B20"/>
    <w:lvl w:ilvl="0">
      <w:start w:val="4"/>
      <w:numFmt w:val="decimal"/>
      <w:suff w:val="space"/>
      <w:lvlText w:val="%1"/>
      <w:lvlJc w:val="left"/>
      <w:pPr>
        <w:ind w:left="0" w:firstLine="567"/>
      </w:pPr>
      <w:rPr>
        <w:rFonts w:hint="default"/>
        <w:b/>
        <w:color w:val="3C3C3C"/>
      </w:rPr>
    </w:lvl>
    <w:lvl w:ilvl="1">
      <w:start w:val="1"/>
      <w:numFmt w:val="decimal"/>
      <w:isLgl/>
      <w:suff w:val="space"/>
      <w:lvlText w:val="%1.%2"/>
      <w:lvlJc w:val="left"/>
      <w:pPr>
        <w:ind w:left="1140" w:hanging="430"/>
      </w:pPr>
      <w:rPr>
        <w:rFonts w:hint="default"/>
        <w:b/>
      </w:rPr>
    </w:lvl>
    <w:lvl w:ilvl="2">
      <w:start w:val="1"/>
      <w:numFmt w:val="decimal"/>
      <w:isLgl/>
      <w:suff w:val="space"/>
      <w:lvlText w:val="%1.%2.%3"/>
      <w:lvlJc w:val="left"/>
      <w:pPr>
        <w:ind w:left="0" w:firstLine="567"/>
      </w:pPr>
      <w:rPr>
        <w:rFonts w:hint="default"/>
        <w:b/>
        <w:bCs w:val="0"/>
        <w:color w:val="auto"/>
      </w:rPr>
    </w:lvl>
    <w:lvl w:ilvl="3">
      <w:start w:val="1"/>
      <w:numFmt w:val="decimal"/>
      <w:isLgl/>
      <w:lvlText w:val="%1.%2.%3.%4"/>
      <w:lvlJc w:val="left"/>
      <w:pPr>
        <w:ind w:left="1287" w:hanging="720"/>
      </w:pPr>
      <w:rPr>
        <w:rFonts w:hint="default"/>
        <w:b/>
      </w:rPr>
    </w:lvl>
    <w:lvl w:ilvl="4">
      <w:start w:val="1"/>
      <w:numFmt w:val="decimal"/>
      <w:isLgl/>
      <w:lvlText w:val="%1.%2.%3.%4.%5"/>
      <w:lvlJc w:val="left"/>
      <w:pPr>
        <w:ind w:left="1287" w:hanging="72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1647" w:hanging="108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10" w15:restartNumberingAfterBreak="0">
    <w:nsid w:val="4DD057EF"/>
    <w:multiLevelType w:val="multilevel"/>
    <w:tmpl w:val="8DC404CA"/>
    <w:lvl w:ilvl="0">
      <w:start w:val="4"/>
      <w:numFmt w:val="decimal"/>
      <w:suff w:val="space"/>
      <w:lvlText w:val="%1"/>
      <w:lvlJc w:val="left"/>
      <w:pPr>
        <w:ind w:left="0" w:firstLine="567"/>
      </w:pPr>
      <w:rPr>
        <w:rFonts w:hint="default"/>
        <w:b/>
        <w:color w:val="3C3C3C"/>
      </w:rPr>
    </w:lvl>
    <w:lvl w:ilvl="1">
      <w:start w:val="4"/>
      <w:numFmt w:val="decimal"/>
      <w:suff w:val="space"/>
      <w:lvlText w:val="%2.2"/>
      <w:lvlJc w:val="left"/>
      <w:pPr>
        <w:ind w:left="709" w:hanging="709"/>
      </w:pPr>
      <w:rPr>
        <w:rFonts w:hint="default"/>
        <w:b/>
      </w:rPr>
    </w:lvl>
    <w:lvl w:ilvl="2">
      <w:start w:val="1"/>
      <w:numFmt w:val="decimal"/>
      <w:isLgl/>
      <w:suff w:val="space"/>
      <w:lvlText w:val="%1.%2.%3"/>
      <w:lvlJc w:val="left"/>
      <w:pPr>
        <w:ind w:left="0" w:firstLine="567"/>
      </w:pPr>
      <w:rPr>
        <w:rFonts w:hint="default"/>
        <w:b/>
        <w:color w:val="auto"/>
      </w:rPr>
    </w:lvl>
    <w:lvl w:ilvl="3">
      <w:start w:val="1"/>
      <w:numFmt w:val="decimal"/>
      <w:isLgl/>
      <w:lvlText w:val="%1.%2.%3.%4"/>
      <w:lvlJc w:val="left"/>
      <w:pPr>
        <w:ind w:left="1287" w:hanging="720"/>
      </w:pPr>
      <w:rPr>
        <w:rFonts w:hint="default"/>
        <w:b/>
      </w:rPr>
    </w:lvl>
    <w:lvl w:ilvl="4">
      <w:start w:val="1"/>
      <w:numFmt w:val="decimal"/>
      <w:isLgl/>
      <w:lvlText w:val="%1.%2.%3.%4.%5"/>
      <w:lvlJc w:val="left"/>
      <w:pPr>
        <w:ind w:left="1287" w:hanging="72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1647" w:hanging="108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11" w15:restartNumberingAfterBreak="0">
    <w:nsid w:val="50FD4738"/>
    <w:multiLevelType w:val="multilevel"/>
    <w:tmpl w:val="AA4486D2"/>
    <w:lvl w:ilvl="0">
      <w:start w:val="3"/>
      <w:numFmt w:val="decimal"/>
      <w:suff w:val="space"/>
      <w:lvlText w:val="%1"/>
      <w:lvlJc w:val="left"/>
      <w:pPr>
        <w:ind w:left="0" w:firstLine="567"/>
      </w:pPr>
      <w:rPr>
        <w:rFonts w:hint="default"/>
        <w:b/>
      </w:rPr>
    </w:lvl>
    <w:lvl w:ilvl="1">
      <w:start w:val="1"/>
      <w:numFmt w:val="decimal"/>
      <w:isLgl/>
      <w:lvlText w:val="%1.%2"/>
      <w:lvlJc w:val="left"/>
      <w:pPr>
        <w:ind w:left="1099" w:hanging="390"/>
      </w:pPr>
      <w:rPr>
        <w:rFonts w:hint="default"/>
      </w:rPr>
    </w:lvl>
    <w:lvl w:ilvl="2">
      <w:start w:val="1"/>
      <w:numFmt w:val="decimal"/>
      <w:isLgl/>
      <w:suff w:val="space"/>
      <w:lvlText w:val="%1.%2.%3"/>
      <w:lvlJc w:val="left"/>
      <w:pPr>
        <w:ind w:left="720" w:hanging="720"/>
      </w:pPr>
      <w:rPr>
        <w:rFonts w:hint="default"/>
        <w:b w:val="0"/>
        <w:sz w:val="24"/>
        <w:szCs w:val="24"/>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503" w:hanging="1800"/>
      </w:pPr>
      <w:rPr>
        <w:rFonts w:hint="default"/>
      </w:rPr>
    </w:lvl>
  </w:abstractNum>
  <w:abstractNum w:abstractNumId="12" w15:restartNumberingAfterBreak="0">
    <w:nsid w:val="5B9C4A86"/>
    <w:multiLevelType w:val="multilevel"/>
    <w:tmpl w:val="CEAC4B96"/>
    <w:lvl w:ilvl="0">
      <w:start w:val="4"/>
      <w:numFmt w:val="decimal"/>
      <w:suff w:val="space"/>
      <w:lvlText w:val="%1"/>
      <w:lvlJc w:val="left"/>
      <w:pPr>
        <w:ind w:left="0" w:firstLine="567"/>
      </w:pPr>
      <w:rPr>
        <w:rFonts w:hint="default"/>
        <w:b/>
        <w:color w:val="3C3C3C"/>
      </w:rPr>
    </w:lvl>
    <w:lvl w:ilvl="1">
      <w:start w:val="4"/>
      <w:numFmt w:val="decimal"/>
      <w:suff w:val="space"/>
      <w:lvlText w:val="%2.7.1"/>
      <w:lvlJc w:val="left"/>
      <w:pPr>
        <w:ind w:left="709" w:hanging="709"/>
      </w:pPr>
      <w:rPr>
        <w:rFonts w:hint="default"/>
        <w:b/>
      </w:rPr>
    </w:lvl>
    <w:lvl w:ilvl="2">
      <w:start w:val="4"/>
      <w:numFmt w:val="decimal"/>
      <w:suff w:val="space"/>
      <w:lvlText w:val="%3.7.2"/>
      <w:lvlJc w:val="left"/>
      <w:pPr>
        <w:ind w:left="0" w:firstLine="567"/>
      </w:pPr>
      <w:rPr>
        <w:rFonts w:hint="default"/>
        <w:b/>
        <w:color w:val="auto"/>
      </w:rPr>
    </w:lvl>
    <w:lvl w:ilvl="3">
      <w:start w:val="1"/>
      <w:numFmt w:val="decimal"/>
      <w:isLgl/>
      <w:lvlText w:val="%1.%2.%3.%4"/>
      <w:lvlJc w:val="left"/>
      <w:pPr>
        <w:ind w:left="1287" w:hanging="720"/>
      </w:pPr>
      <w:rPr>
        <w:rFonts w:hint="default"/>
        <w:b/>
      </w:rPr>
    </w:lvl>
    <w:lvl w:ilvl="4">
      <w:start w:val="1"/>
      <w:numFmt w:val="decimal"/>
      <w:isLgl/>
      <w:lvlText w:val="%1.%2.%3.%4.%5"/>
      <w:lvlJc w:val="left"/>
      <w:pPr>
        <w:ind w:left="1287" w:hanging="72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1647" w:hanging="108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13" w15:restartNumberingAfterBreak="0">
    <w:nsid w:val="6D801C67"/>
    <w:multiLevelType w:val="multilevel"/>
    <w:tmpl w:val="B55CFF04"/>
    <w:lvl w:ilvl="0">
      <w:start w:val="4"/>
      <w:numFmt w:val="decimal"/>
      <w:suff w:val="space"/>
      <w:lvlText w:val="%1"/>
      <w:lvlJc w:val="left"/>
      <w:pPr>
        <w:ind w:left="0" w:firstLine="567"/>
      </w:pPr>
      <w:rPr>
        <w:rFonts w:hint="default"/>
        <w:b/>
        <w:strike w:val="0"/>
        <w:color w:val="3C3C3C"/>
      </w:rPr>
    </w:lvl>
    <w:lvl w:ilvl="1">
      <w:start w:val="4"/>
      <w:numFmt w:val="decimal"/>
      <w:suff w:val="space"/>
      <w:lvlText w:val="%2.1"/>
      <w:lvlJc w:val="left"/>
      <w:pPr>
        <w:ind w:left="0" w:firstLine="567"/>
      </w:pPr>
      <w:rPr>
        <w:rFonts w:hint="default"/>
        <w:b/>
      </w:rPr>
    </w:lvl>
    <w:lvl w:ilvl="2">
      <w:start w:val="1"/>
      <w:numFmt w:val="decimal"/>
      <w:isLgl/>
      <w:suff w:val="space"/>
      <w:lvlText w:val="%1.1.%3"/>
      <w:lvlJc w:val="left"/>
      <w:pPr>
        <w:ind w:left="0" w:firstLine="567"/>
      </w:pPr>
      <w:rPr>
        <w:rFonts w:hint="default"/>
        <w:b/>
        <w:color w:val="auto"/>
      </w:rPr>
    </w:lvl>
    <w:lvl w:ilvl="3">
      <w:start w:val="1"/>
      <w:numFmt w:val="decimal"/>
      <w:isLgl/>
      <w:lvlText w:val="%1.%2.%3.%4"/>
      <w:lvlJc w:val="left"/>
      <w:pPr>
        <w:ind w:left="0" w:firstLine="567"/>
      </w:pPr>
      <w:rPr>
        <w:rFonts w:hint="default"/>
        <w:b/>
      </w:rPr>
    </w:lvl>
    <w:lvl w:ilvl="4">
      <w:start w:val="1"/>
      <w:numFmt w:val="decimal"/>
      <w:isLgl/>
      <w:lvlText w:val="%1.%2.%3.%4.%5"/>
      <w:lvlJc w:val="left"/>
      <w:pPr>
        <w:ind w:left="0" w:firstLine="567"/>
      </w:pPr>
      <w:rPr>
        <w:rFonts w:hint="default"/>
        <w:b/>
      </w:rPr>
    </w:lvl>
    <w:lvl w:ilvl="5">
      <w:start w:val="1"/>
      <w:numFmt w:val="decimal"/>
      <w:isLgl/>
      <w:lvlText w:val="%1.%2.%3.%4.%5.%6"/>
      <w:lvlJc w:val="left"/>
      <w:pPr>
        <w:ind w:left="0" w:firstLine="567"/>
      </w:pPr>
      <w:rPr>
        <w:rFonts w:hint="default"/>
        <w:b/>
      </w:rPr>
    </w:lvl>
    <w:lvl w:ilvl="6">
      <w:start w:val="1"/>
      <w:numFmt w:val="decimal"/>
      <w:isLgl/>
      <w:lvlText w:val="%1.%2.%3.%4.%5.%6.%7"/>
      <w:lvlJc w:val="left"/>
      <w:pPr>
        <w:ind w:left="0" w:firstLine="567"/>
      </w:pPr>
      <w:rPr>
        <w:rFonts w:hint="default"/>
        <w:b/>
      </w:rPr>
    </w:lvl>
    <w:lvl w:ilvl="7">
      <w:start w:val="1"/>
      <w:numFmt w:val="decimal"/>
      <w:isLgl/>
      <w:lvlText w:val="%1.%2.%3.%4.%5.%6.%7.%8"/>
      <w:lvlJc w:val="left"/>
      <w:pPr>
        <w:ind w:left="0" w:firstLine="567"/>
      </w:pPr>
      <w:rPr>
        <w:rFonts w:hint="default"/>
        <w:b/>
      </w:rPr>
    </w:lvl>
    <w:lvl w:ilvl="8">
      <w:start w:val="1"/>
      <w:numFmt w:val="decimal"/>
      <w:isLgl/>
      <w:lvlText w:val="%1.%2.%3.%4.%5.%6.%7.%8.%9"/>
      <w:lvlJc w:val="left"/>
      <w:pPr>
        <w:ind w:left="0" w:firstLine="567"/>
      </w:pPr>
      <w:rPr>
        <w:rFonts w:hint="default"/>
        <w:b/>
      </w:rPr>
    </w:lvl>
  </w:abstractNum>
  <w:abstractNum w:abstractNumId="14" w15:restartNumberingAfterBreak="0">
    <w:nsid w:val="76346AFF"/>
    <w:multiLevelType w:val="multilevel"/>
    <w:tmpl w:val="14E2961E"/>
    <w:lvl w:ilvl="0">
      <w:start w:val="8"/>
      <w:numFmt w:val="decimal"/>
      <w:lvlText w:val="%1"/>
      <w:lvlJc w:val="left"/>
      <w:pPr>
        <w:tabs>
          <w:tab w:val="num" w:pos="0"/>
        </w:tabs>
        <w:ind w:left="360" w:hanging="360"/>
      </w:pPr>
      <w:rPr>
        <w:rFonts w:hint="default"/>
      </w:rPr>
    </w:lvl>
    <w:lvl w:ilvl="1">
      <w:start w:val="1"/>
      <w:numFmt w:val="decimal"/>
      <w:suff w:val="space"/>
      <w:lvlText w:val="5.%2"/>
      <w:lvlJc w:val="left"/>
      <w:pPr>
        <w:ind w:left="1070" w:hanging="360"/>
      </w:pPr>
      <w:rPr>
        <w:rFonts w:hint="default"/>
        <w:b/>
        <w:bCs/>
      </w:rPr>
    </w:lvl>
    <w:lvl w:ilvl="2">
      <w:start w:val="1"/>
      <w:numFmt w:val="decimal"/>
      <w:suff w:val="space"/>
      <w:lvlText w:val="5.%2.%3"/>
      <w:lvlJc w:val="left"/>
      <w:pPr>
        <w:ind w:left="1146" w:hanging="720"/>
      </w:pPr>
      <w:rPr>
        <w:rFonts w:hint="default"/>
        <w:b w:val="0"/>
        <w:bCs/>
      </w:rPr>
    </w:lvl>
    <w:lvl w:ilvl="3">
      <w:start w:val="1"/>
      <w:numFmt w:val="decimal"/>
      <w:lvlText w:val="5.6.7.%4"/>
      <w:lvlJc w:val="left"/>
      <w:pPr>
        <w:tabs>
          <w:tab w:val="num" w:pos="0"/>
        </w:tabs>
        <w:ind w:left="2142" w:hanging="1080"/>
      </w:pPr>
      <w:rPr>
        <w:rFonts w:hint="default"/>
        <w:b w:val="0"/>
        <w:bCs w:val="0"/>
        <w:sz w:val="24"/>
        <w:szCs w:val="24"/>
      </w:rPr>
    </w:lvl>
    <w:lvl w:ilvl="4">
      <w:start w:val="1"/>
      <w:numFmt w:val="decimal"/>
      <w:lvlText w:val="%1.%2.%3.%4.%5"/>
      <w:lvlJc w:val="left"/>
      <w:pPr>
        <w:tabs>
          <w:tab w:val="num" w:pos="0"/>
        </w:tabs>
        <w:ind w:left="2496" w:hanging="1080"/>
      </w:pPr>
      <w:rPr>
        <w:rFonts w:hint="default"/>
      </w:rPr>
    </w:lvl>
    <w:lvl w:ilvl="5">
      <w:start w:val="1"/>
      <w:numFmt w:val="decimal"/>
      <w:lvlText w:val="%1.%2.%3.%4.%5.%6"/>
      <w:lvlJc w:val="left"/>
      <w:pPr>
        <w:tabs>
          <w:tab w:val="num" w:pos="0"/>
        </w:tabs>
        <w:ind w:left="3210" w:hanging="1440"/>
      </w:pPr>
      <w:rPr>
        <w:rFonts w:hint="default"/>
      </w:rPr>
    </w:lvl>
    <w:lvl w:ilvl="6">
      <w:start w:val="1"/>
      <w:numFmt w:val="decimal"/>
      <w:lvlText w:val="%1.%2.%3.%4.%5.%6.%7"/>
      <w:lvlJc w:val="left"/>
      <w:pPr>
        <w:tabs>
          <w:tab w:val="num" w:pos="0"/>
        </w:tabs>
        <w:ind w:left="3564" w:hanging="1440"/>
      </w:pPr>
      <w:rPr>
        <w:rFonts w:hint="default"/>
      </w:rPr>
    </w:lvl>
    <w:lvl w:ilvl="7">
      <w:start w:val="1"/>
      <w:numFmt w:val="decimal"/>
      <w:lvlText w:val="%1.%2.%3.%4.%5.%6.%7.%8"/>
      <w:lvlJc w:val="left"/>
      <w:pPr>
        <w:tabs>
          <w:tab w:val="num" w:pos="0"/>
        </w:tabs>
        <w:ind w:left="4278" w:hanging="1800"/>
      </w:pPr>
      <w:rPr>
        <w:rFonts w:hint="default"/>
      </w:rPr>
    </w:lvl>
    <w:lvl w:ilvl="8">
      <w:start w:val="1"/>
      <w:numFmt w:val="decimal"/>
      <w:lvlText w:val="%1.%2.%3.%4.%5.%6.%7.%8.%9"/>
      <w:lvlJc w:val="left"/>
      <w:pPr>
        <w:tabs>
          <w:tab w:val="num" w:pos="0"/>
        </w:tabs>
        <w:ind w:left="4632" w:hanging="1800"/>
      </w:pPr>
      <w:rPr>
        <w:rFonts w:hint="default"/>
      </w:rPr>
    </w:lvl>
  </w:abstractNum>
  <w:abstractNum w:abstractNumId="15" w15:restartNumberingAfterBreak="0">
    <w:nsid w:val="7EB70DDA"/>
    <w:multiLevelType w:val="multilevel"/>
    <w:tmpl w:val="B8D666D4"/>
    <w:lvl w:ilvl="0">
      <w:start w:val="4"/>
      <w:numFmt w:val="decimal"/>
      <w:suff w:val="space"/>
      <w:lvlText w:val="%1"/>
      <w:lvlJc w:val="left"/>
      <w:pPr>
        <w:ind w:left="0" w:firstLine="567"/>
      </w:pPr>
      <w:rPr>
        <w:rFonts w:hint="default"/>
        <w:b/>
        <w:color w:val="auto"/>
      </w:rPr>
    </w:lvl>
    <w:lvl w:ilvl="1">
      <w:start w:val="16"/>
      <w:numFmt w:val="decimal"/>
      <w:isLgl/>
      <w:suff w:val="space"/>
      <w:lvlText w:val="%1.%2"/>
      <w:lvlJc w:val="left"/>
      <w:pPr>
        <w:ind w:left="1140" w:hanging="430"/>
      </w:pPr>
      <w:rPr>
        <w:rFonts w:hint="default"/>
        <w:b/>
      </w:rPr>
    </w:lvl>
    <w:lvl w:ilvl="2">
      <w:start w:val="1"/>
      <w:numFmt w:val="decimal"/>
      <w:isLgl/>
      <w:suff w:val="space"/>
      <w:lvlText w:val="%1.%2.%3"/>
      <w:lvlJc w:val="left"/>
      <w:pPr>
        <w:ind w:left="0" w:firstLine="567"/>
      </w:pPr>
      <w:rPr>
        <w:rFonts w:hint="default"/>
        <w:b/>
        <w:color w:val="auto"/>
      </w:rPr>
    </w:lvl>
    <w:lvl w:ilvl="3">
      <w:start w:val="1"/>
      <w:numFmt w:val="decimal"/>
      <w:isLgl/>
      <w:lvlText w:val="%1.%2.%3.%4"/>
      <w:lvlJc w:val="left"/>
      <w:pPr>
        <w:ind w:left="1287" w:hanging="720"/>
      </w:pPr>
      <w:rPr>
        <w:rFonts w:hint="default"/>
        <w:b/>
      </w:rPr>
    </w:lvl>
    <w:lvl w:ilvl="4">
      <w:start w:val="1"/>
      <w:numFmt w:val="decimal"/>
      <w:isLgl/>
      <w:lvlText w:val="%1.%2.%3.%4.%5"/>
      <w:lvlJc w:val="left"/>
      <w:pPr>
        <w:ind w:left="1287" w:hanging="72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1647" w:hanging="108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num w:numId="1">
    <w:abstractNumId w:val="0"/>
  </w:num>
  <w:num w:numId="2">
    <w:abstractNumId w:val="5"/>
  </w:num>
  <w:num w:numId="3">
    <w:abstractNumId w:val="11"/>
  </w:num>
  <w:num w:numId="4">
    <w:abstractNumId w:val="10"/>
  </w:num>
  <w:num w:numId="5">
    <w:abstractNumId w:val="13"/>
  </w:num>
  <w:num w:numId="6">
    <w:abstractNumId w:val="7"/>
  </w:num>
  <w:num w:numId="7">
    <w:abstractNumId w:val="6"/>
  </w:num>
  <w:num w:numId="8">
    <w:abstractNumId w:val="3"/>
  </w:num>
  <w:num w:numId="9">
    <w:abstractNumId w:val="8"/>
  </w:num>
  <w:num w:numId="10">
    <w:abstractNumId w:val="1"/>
  </w:num>
  <w:num w:numId="11">
    <w:abstractNumId w:val="12"/>
  </w:num>
  <w:num w:numId="12">
    <w:abstractNumId w:val="2"/>
  </w:num>
  <w:num w:numId="13">
    <w:abstractNumId w:val="15"/>
  </w:num>
  <w:num w:numId="14">
    <w:abstractNumId w:val="9"/>
  </w:num>
  <w:num w:numId="15">
    <w:abstractNumId w:val="14"/>
  </w:num>
  <w:num w:numId="16">
    <w:abstractNumId w:val="0"/>
  </w:num>
  <w:num w:numId="17">
    <w:abstractNumId w:val="0"/>
  </w:num>
  <w:num w:numId="18">
    <w:abstractNumId w:val="4"/>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Фараджев Валентин Игоревич">
    <w15:presenceInfo w15:providerId="AD" w15:userId="S-1-5-21-1614895754-412668190-839522115-111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2C5"/>
    <w:rsid w:val="0000082E"/>
    <w:rsid w:val="00003233"/>
    <w:rsid w:val="00003BAD"/>
    <w:rsid w:val="000043FC"/>
    <w:rsid w:val="000046CC"/>
    <w:rsid w:val="00006FED"/>
    <w:rsid w:val="00007BC5"/>
    <w:rsid w:val="00010328"/>
    <w:rsid w:val="000125F0"/>
    <w:rsid w:val="00013938"/>
    <w:rsid w:val="000139BC"/>
    <w:rsid w:val="0001479E"/>
    <w:rsid w:val="000147EA"/>
    <w:rsid w:val="0001489D"/>
    <w:rsid w:val="00014C1B"/>
    <w:rsid w:val="00016956"/>
    <w:rsid w:val="0001727F"/>
    <w:rsid w:val="00020698"/>
    <w:rsid w:val="00020A0B"/>
    <w:rsid w:val="0002121C"/>
    <w:rsid w:val="00021951"/>
    <w:rsid w:val="00022595"/>
    <w:rsid w:val="00023189"/>
    <w:rsid w:val="00023689"/>
    <w:rsid w:val="0002384F"/>
    <w:rsid w:val="00024BF1"/>
    <w:rsid w:val="00025588"/>
    <w:rsid w:val="000258AB"/>
    <w:rsid w:val="00025C6A"/>
    <w:rsid w:val="00026693"/>
    <w:rsid w:val="00026DE1"/>
    <w:rsid w:val="00032638"/>
    <w:rsid w:val="00032C9D"/>
    <w:rsid w:val="00033346"/>
    <w:rsid w:val="00033752"/>
    <w:rsid w:val="000356CF"/>
    <w:rsid w:val="000357A8"/>
    <w:rsid w:val="00035C6B"/>
    <w:rsid w:val="0003664A"/>
    <w:rsid w:val="00036FAD"/>
    <w:rsid w:val="00037064"/>
    <w:rsid w:val="00037279"/>
    <w:rsid w:val="000422D1"/>
    <w:rsid w:val="00042D69"/>
    <w:rsid w:val="00042FD2"/>
    <w:rsid w:val="000432D2"/>
    <w:rsid w:val="00043A34"/>
    <w:rsid w:val="0004435F"/>
    <w:rsid w:val="00044FB3"/>
    <w:rsid w:val="00046376"/>
    <w:rsid w:val="00046482"/>
    <w:rsid w:val="00046EF0"/>
    <w:rsid w:val="00050709"/>
    <w:rsid w:val="00050F79"/>
    <w:rsid w:val="000513F2"/>
    <w:rsid w:val="000516B8"/>
    <w:rsid w:val="000526AC"/>
    <w:rsid w:val="00052FDD"/>
    <w:rsid w:val="000538FE"/>
    <w:rsid w:val="000548D6"/>
    <w:rsid w:val="000553D7"/>
    <w:rsid w:val="00056B8D"/>
    <w:rsid w:val="000574B8"/>
    <w:rsid w:val="00060D11"/>
    <w:rsid w:val="000610D0"/>
    <w:rsid w:val="0006163E"/>
    <w:rsid w:val="00061B15"/>
    <w:rsid w:val="00062768"/>
    <w:rsid w:val="00062D7A"/>
    <w:rsid w:val="000630A4"/>
    <w:rsid w:val="00064C01"/>
    <w:rsid w:val="00064D04"/>
    <w:rsid w:val="00065D21"/>
    <w:rsid w:val="00066DF8"/>
    <w:rsid w:val="00070744"/>
    <w:rsid w:val="00070AA6"/>
    <w:rsid w:val="000717EC"/>
    <w:rsid w:val="00071839"/>
    <w:rsid w:val="000742E2"/>
    <w:rsid w:val="00074DAE"/>
    <w:rsid w:val="00075AA7"/>
    <w:rsid w:val="00076470"/>
    <w:rsid w:val="000803B7"/>
    <w:rsid w:val="000804EE"/>
    <w:rsid w:val="000830E8"/>
    <w:rsid w:val="00083A53"/>
    <w:rsid w:val="00085DD4"/>
    <w:rsid w:val="00087891"/>
    <w:rsid w:val="00087897"/>
    <w:rsid w:val="000908BB"/>
    <w:rsid w:val="00090E63"/>
    <w:rsid w:val="000922A1"/>
    <w:rsid w:val="00092521"/>
    <w:rsid w:val="00092AAD"/>
    <w:rsid w:val="000930B9"/>
    <w:rsid w:val="000936EE"/>
    <w:rsid w:val="0009580E"/>
    <w:rsid w:val="00095A8E"/>
    <w:rsid w:val="00096A0C"/>
    <w:rsid w:val="00096F2D"/>
    <w:rsid w:val="0009708B"/>
    <w:rsid w:val="00097D5D"/>
    <w:rsid w:val="00097E8A"/>
    <w:rsid w:val="000A0BFD"/>
    <w:rsid w:val="000A1363"/>
    <w:rsid w:val="000A13A9"/>
    <w:rsid w:val="000A4802"/>
    <w:rsid w:val="000A6698"/>
    <w:rsid w:val="000B00A7"/>
    <w:rsid w:val="000B0459"/>
    <w:rsid w:val="000B0BC4"/>
    <w:rsid w:val="000B146F"/>
    <w:rsid w:val="000B2BFB"/>
    <w:rsid w:val="000B4453"/>
    <w:rsid w:val="000B45E1"/>
    <w:rsid w:val="000B60B7"/>
    <w:rsid w:val="000B6774"/>
    <w:rsid w:val="000C0600"/>
    <w:rsid w:val="000C0F82"/>
    <w:rsid w:val="000C19AF"/>
    <w:rsid w:val="000C2C7F"/>
    <w:rsid w:val="000C33CC"/>
    <w:rsid w:val="000C3717"/>
    <w:rsid w:val="000C3958"/>
    <w:rsid w:val="000C436F"/>
    <w:rsid w:val="000C491D"/>
    <w:rsid w:val="000C56DB"/>
    <w:rsid w:val="000C5924"/>
    <w:rsid w:val="000C7633"/>
    <w:rsid w:val="000C7658"/>
    <w:rsid w:val="000D00A1"/>
    <w:rsid w:val="000D085E"/>
    <w:rsid w:val="000D0E0C"/>
    <w:rsid w:val="000D17B6"/>
    <w:rsid w:val="000D1FD8"/>
    <w:rsid w:val="000D206A"/>
    <w:rsid w:val="000D37CD"/>
    <w:rsid w:val="000D508D"/>
    <w:rsid w:val="000D60DC"/>
    <w:rsid w:val="000D614F"/>
    <w:rsid w:val="000D6687"/>
    <w:rsid w:val="000D6BAB"/>
    <w:rsid w:val="000D788B"/>
    <w:rsid w:val="000D7A15"/>
    <w:rsid w:val="000E0858"/>
    <w:rsid w:val="000E0925"/>
    <w:rsid w:val="000E1C53"/>
    <w:rsid w:val="000E1E1D"/>
    <w:rsid w:val="000E2AA0"/>
    <w:rsid w:val="000E45E6"/>
    <w:rsid w:val="000E5F64"/>
    <w:rsid w:val="000E7168"/>
    <w:rsid w:val="000E73DD"/>
    <w:rsid w:val="000F0C8F"/>
    <w:rsid w:val="000F20ED"/>
    <w:rsid w:val="000F22E0"/>
    <w:rsid w:val="000F253A"/>
    <w:rsid w:val="000F3B0A"/>
    <w:rsid w:val="000F58C1"/>
    <w:rsid w:val="000F5BF3"/>
    <w:rsid w:val="000F76F5"/>
    <w:rsid w:val="000F7B83"/>
    <w:rsid w:val="00100335"/>
    <w:rsid w:val="00102A90"/>
    <w:rsid w:val="00102DB9"/>
    <w:rsid w:val="001031B8"/>
    <w:rsid w:val="00103605"/>
    <w:rsid w:val="00103DA1"/>
    <w:rsid w:val="00104ABB"/>
    <w:rsid w:val="00104E19"/>
    <w:rsid w:val="00105F8F"/>
    <w:rsid w:val="001103E9"/>
    <w:rsid w:val="00110A36"/>
    <w:rsid w:val="001115E1"/>
    <w:rsid w:val="00111F29"/>
    <w:rsid w:val="00112C10"/>
    <w:rsid w:val="00112CF5"/>
    <w:rsid w:val="00112E1F"/>
    <w:rsid w:val="0011515C"/>
    <w:rsid w:val="00115FA4"/>
    <w:rsid w:val="00116D01"/>
    <w:rsid w:val="00116E25"/>
    <w:rsid w:val="00117B98"/>
    <w:rsid w:val="00120CC1"/>
    <w:rsid w:val="00122EE7"/>
    <w:rsid w:val="00123AFC"/>
    <w:rsid w:val="00123E41"/>
    <w:rsid w:val="00124968"/>
    <w:rsid w:val="00124E08"/>
    <w:rsid w:val="00126C23"/>
    <w:rsid w:val="0013034B"/>
    <w:rsid w:val="001303B9"/>
    <w:rsid w:val="001305A8"/>
    <w:rsid w:val="00130BBA"/>
    <w:rsid w:val="00131CB1"/>
    <w:rsid w:val="00132BF4"/>
    <w:rsid w:val="0013497E"/>
    <w:rsid w:val="001351A3"/>
    <w:rsid w:val="0013549B"/>
    <w:rsid w:val="00135764"/>
    <w:rsid w:val="0013578E"/>
    <w:rsid w:val="00135BC8"/>
    <w:rsid w:val="0013638B"/>
    <w:rsid w:val="001368E6"/>
    <w:rsid w:val="0013712F"/>
    <w:rsid w:val="00137342"/>
    <w:rsid w:val="001406F0"/>
    <w:rsid w:val="001408BA"/>
    <w:rsid w:val="0014124D"/>
    <w:rsid w:val="0014144E"/>
    <w:rsid w:val="00142866"/>
    <w:rsid w:val="001435FF"/>
    <w:rsid w:val="00145871"/>
    <w:rsid w:val="001462E7"/>
    <w:rsid w:val="001503DF"/>
    <w:rsid w:val="001514C3"/>
    <w:rsid w:val="001521E9"/>
    <w:rsid w:val="00152E7F"/>
    <w:rsid w:val="00154949"/>
    <w:rsid w:val="0015736A"/>
    <w:rsid w:val="0016005F"/>
    <w:rsid w:val="001600C8"/>
    <w:rsid w:val="001608B6"/>
    <w:rsid w:val="00160F20"/>
    <w:rsid w:val="00164AD3"/>
    <w:rsid w:val="001653EB"/>
    <w:rsid w:val="001660FB"/>
    <w:rsid w:val="0016620D"/>
    <w:rsid w:val="00166B2A"/>
    <w:rsid w:val="00171DF6"/>
    <w:rsid w:val="00171F5B"/>
    <w:rsid w:val="00173481"/>
    <w:rsid w:val="00173D5C"/>
    <w:rsid w:val="00175F84"/>
    <w:rsid w:val="00176265"/>
    <w:rsid w:val="001773A2"/>
    <w:rsid w:val="00177A0E"/>
    <w:rsid w:val="00180DD2"/>
    <w:rsid w:val="00181078"/>
    <w:rsid w:val="0018141F"/>
    <w:rsid w:val="001820D2"/>
    <w:rsid w:val="00182CCA"/>
    <w:rsid w:val="001839BE"/>
    <w:rsid w:val="00183C25"/>
    <w:rsid w:val="00184E5D"/>
    <w:rsid w:val="0018546C"/>
    <w:rsid w:val="00185A93"/>
    <w:rsid w:val="00190D3A"/>
    <w:rsid w:val="00190EC0"/>
    <w:rsid w:val="001915FA"/>
    <w:rsid w:val="00192012"/>
    <w:rsid w:val="00192B45"/>
    <w:rsid w:val="00192C4E"/>
    <w:rsid w:val="001936FF"/>
    <w:rsid w:val="001941B6"/>
    <w:rsid w:val="0019433B"/>
    <w:rsid w:val="00194CD9"/>
    <w:rsid w:val="0019573B"/>
    <w:rsid w:val="00196274"/>
    <w:rsid w:val="00197143"/>
    <w:rsid w:val="001A13ED"/>
    <w:rsid w:val="001A2168"/>
    <w:rsid w:val="001A2A78"/>
    <w:rsid w:val="001A2C28"/>
    <w:rsid w:val="001A3A66"/>
    <w:rsid w:val="001A44E2"/>
    <w:rsid w:val="001A4680"/>
    <w:rsid w:val="001A47E6"/>
    <w:rsid w:val="001A6864"/>
    <w:rsid w:val="001A76C1"/>
    <w:rsid w:val="001A7CD8"/>
    <w:rsid w:val="001B092A"/>
    <w:rsid w:val="001B0B85"/>
    <w:rsid w:val="001B18F9"/>
    <w:rsid w:val="001B3709"/>
    <w:rsid w:val="001B576C"/>
    <w:rsid w:val="001B6E11"/>
    <w:rsid w:val="001B6E6D"/>
    <w:rsid w:val="001B7891"/>
    <w:rsid w:val="001B79D6"/>
    <w:rsid w:val="001B7DC4"/>
    <w:rsid w:val="001C1E09"/>
    <w:rsid w:val="001C29E4"/>
    <w:rsid w:val="001C307B"/>
    <w:rsid w:val="001C357A"/>
    <w:rsid w:val="001C405C"/>
    <w:rsid w:val="001C540C"/>
    <w:rsid w:val="001C548E"/>
    <w:rsid w:val="001C611B"/>
    <w:rsid w:val="001C6B58"/>
    <w:rsid w:val="001C75A5"/>
    <w:rsid w:val="001C7B77"/>
    <w:rsid w:val="001D005E"/>
    <w:rsid w:val="001D0196"/>
    <w:rsid w:val="001D259A"/>
    <w:rsid w:val="001D32AC"/>
    <w:rsid w:val="001D42DB"/>
    <w:rsid w:val="001D4C3E"/>
    <w:rsid w:val="001D540A"/>
    <w:rsid w:val="001D7134"/>
    <w:rsid w:val="001D7B3E"/>
    <w:rsid w:val="001E002D"/>
    <w:rsid w:val="001E07CE"/>
    <w:rsid w:val="001E1320"/>
    <w:rsid w:val="001E13D1"/>
    <w:rsid w:val="001E2190"/>
    <w:rsid w:val="001E21BB"/>
    <w:rsid w:val="001E2598"/>
    <w:rsid w:val="001E2964"/>
    <w:rsid w:val="001E2F24"/>
    <w:rsid w:val="001E4D2E"/>
    <w:rsid w:val="001E5488"/>
    <w:rsid w:val="001E54D0"/>
    <w:rsid w:val="001E5784"/>
    <w:rsid w:val="001E5A4E"/>
    <w:rsid w:val="001E5C26"/>
    <w:rsid w:val="001E6593"/>
    <w:rsid w:val="001E6612"/>
    <w:rsid w:val="001E7B21"/>
    <w:rsid w:val="001F06C4"/>
    <w:rsid w:val="001F06F1"/>
    <w:rsid w:val="001F080D"/>
    <w:rsid w:val="001F13D3"/>
    <w:rsid w:val="001F23E4"/>
    <w:rsid w:val="001F2925"/>
    <w:rsid w:val="001F4944"/>
    <w:rsid w:val="001F5899"/>
    <w:rsid w:val="001F691B"/>
    <w:rsid w:val="001F6B53"/>
    <w:rsid w:val="001F6E97"/>
    <w:rsid w:val="001F730F"/>
    <w:rsid w:val="001F7ECF"/>
    <w:rsid w:val="002002C1"/>
    <w:rsid w:val="002015E4"/>
    <w:rsid w:val="00201F5E"/>
    <w:rsid w:val="00202121"/>
    <w:rsid w:val="002028D8"/>
    <w:rsid w:val="00203F4E"/>
    <w:rsid w:val="00204789"/>
    <w:rsid w:val="00206654"/>
    <w:rsid w:val="0020721C"/>
    <w:rsid w:val="002103B9"/>
    <w:rsid w:val="00214318"/>
    <w:rsid w:val="0021755D"/>
    <w:rsid w:val="00221426"/>
    <w:rsid w:val="0022196C"/>
    <w:rsid w:val="00223E73"/>
    <w:rsid w:val="0022456A"/>
    <w:rsid w:val="0022544F"/>
    <w:rsid w:val="002272F9"/>
    <w:rsid w:val="002307CD"/>
    <w:rsid w:val="002319E8"/>
    <w:rsid w:val="00231BAB"/>
    <w:rsid w:val="00231BDA"/>
    <w:rsid w:val="00231EAB"/>
    <w:rsid w:val="00232C6A"/>
    <w:rsid w:val="00232CC1"/>
    <w:rsid w:val="00232F17"/>
    <w:rsid w:val="00234497"/>
    <w:rsid w:val="00234707"/>
    <w:rsid w:val="00234719"/>
    <w:rsid w:val="00235048"/>
    <w:rsid w:val="00235DF4"/>
    <w:rsid w:val="0023615B"/>
    <w:rsid w:val="00236808"/>
    <w:rsid w:val="00240A8B"/>
    <w:rsid w:val="00242E07"/>
    <w:rsid w:val="002433E3"/>
    <w:rsid w:val="00244BA6"/>
    <w:rsid w:val="00244C8B"/>
    <w:rsid w:val="002451D3"/>
    <w:rsid w:val="002452FE"/>
    <w:rsid w:val="002456D6"/>
    <w:rsid w:val="00246B46"/>
    <w:rsid w:val="00247333"/>
    <w:rsid w:val="00250352"/>
    <w:rsid w:val="00250591"/>
    <w:rsid w:val="00251CEC"/>
    <w:rsid w:val="00252C9E"/>
    <w:rsid w:val="002533FA"/>
    <w:rsid w:val="00253BCA"/>
    <w:rsid w:val="002545F6"/>
    <w:rsid w:val="002553CF"/>
    <w:rsid w:val="00255AEB"/>
    <w:rsid w:val="002561DE"/>
    <w:rsid w:val="002602D7"/>
    <w:rsid w:val="00261A3F"/>
    <w:rsid w:val="002631FC"/>
    <w:rsid w:val="00263C17"/>
    <w:rsid w:val="002640FA"/>
    <w:rsid w:val="002653B2"/>
    <w:rsid w:val="00265604"/>
    <w:rsid w:val="002665FA"/>
    <w:rsid w:val="00273221"/>
    <w:rsid w:val="00273F04"/>
    <w:rsid w:val="00274A86"/>
    <w:rsid w:val="00274F2C"/>
    <w:rsid w:val="00275249"/>
    <w:rsid w:val="00275264"/>
    <w:rsid w:val="002753FC"/>
    <w:rsid w:val="00275DD4"/>
    <w:rsid w:val="002774A5"/>
    <w:rsid w:val="002778A1"/>
    <w:rsid w:val="0028033B"/>
    <w:rsid w:val="002805A3"/>
    <w:rsid w:val="00280D55"/>
    <w:rsid w:val="00281B24"/>
    <w:rsid w:val="00282639"/>
    <w:rsid w:val="002834DC"/>
    <w:rsid w:val="00284896"/>
    <w:rsid w:val="00285412"/>
    <w:rsid w:val="00285F08"/>
    <w:rsid w:val="002865CB"/>
    <w:rsid w:val="00286607"/>
    <w:rsid w:val="00286749"/>
    <w:rsid w:val="0028785B"/>
    <w:rsid w:val="00290886"/>
    <w:rsid w:val="00291F96"/>
    <w:rsid w:val="00292353"/>
    <w:rsid w:val="002924BA"/>
    <w:rsid w:val="0029267B"/>
    <w:rsid w:val="00292920"/>
    <w:rsid w:val="00292B6E"/>
    <w:rsid w:val="002930DA"/>
    <w:rsid w:val="0029376B"/>
    <w:rsid w:val="00293FFC"/>
    <w:rsid w:val="00294539"/>
    <w:rsid w:val="00295521"/>
    <w:rsid w:val="00295A2A"/>
    <w:rsid w:val="00295CA5"/>
    <w:rsid w:val="00295EE8"/>
    <w:rsid w:val="00296316"/>
    <w:rsid w:val="00296A70"/>
    <w:rsid w:val="00296FDD"/>
    <w:rsid w:val="00297AD3"/>
    <w:rsid w:val="00297FA1"/>
    <w:rsid w:val="002A0D9C"/>
    <w:rsid w:val="002A178C"/>
    <w:rsid w:val="002A4A31"/>
    <w:rsid w:val="002A4DED"/>
    <w:rsid w:val="002A52E5"/>
    <w:rsid w:val="002A537C"/>
    <w:rsid w:val="002A6C38"/>
    <w:rsid w:val="002B3916"/>
    <w:rsid w:val="002B4F32"/>
    <w:rsid w:val="002B52C1"/>
    <w:rsid w:val="002B6827"/>
    <w:rsid w:val="002B6CCD"/>
    <w:rsid w:val="002C104C"/>
    <w:rsid w:val="002C1BD9"/>
    <w:rsid w:val="002C4171"/>
    <w:rsid w:val="002C479C"/>
    <w:rsid w:val="002C4DCF"/>
    <w:rsid w:val="002C561F"/>
    <w:rsid w:val="002C6701"/>
    <w:rsid w:val="002D0B8D"/>
    <w:rsid w:val="002D0EEE"/>
    <w:rsid w:val="002D1125"/>
    <w:rsid w:val="002D1756"/>
    <w:rsid w:val="002D4108"/>
    <w:rsid w:val="002D4318"/>
    <w:rsid w:val="002D7C6A"/>
    <w:rsid w:val="002D7FB2"/>
    <w:rsid w:val="002E016C"/>
    <w:rsid w:val="002E0DE7"/>
    <w:rsid w:val="002E0F72"/>
    <w:rsid w:val="002E17B2"/>
    <w:rsid w:val="002E1E8A"/>
    <w:rsid w:val="002E3AAA"/>
    <w:rsid w:val="002E410E"/>
    <w:rsid w:val="002E69D7"/>
    <w:rsid w:val="002E73A4"/>
    <w:rsid w:val="002E7490"/>
    <w:rsid w:val="002E7F6D"/>
    <w:rsid w:val="002F10F6"/>
    <w:rsid w:val="002F19A6"/>
    <w:rsid w:val="002F292F"/>
    <w:rsid w:val="002F38F3"/>
    <w:rsid w:val="002F3999"/>
    <w:rsid w:val="002F528B"/>
    <w:rsid w:val="002F6232"/>
    <w:rsid w:val="002F6973"/>
    <w:rsid w:val="002F7143"/>
    <w:rsid w:val="002F73F8"/>
    <w:rsid w:val="002F783B"/>
    <w:rsid w:val="00301312"/>
    <w:rsid w:val="003017B6"/>
    <w:rsid w:val="00302935"/>
    <w:rsid w:val="0030297C"/>
    <w:rsid w:val="00302CEA"/>
    <w:rsid w:val="00303C54"/>
    <w:rsid w:val="00303DD6"/>
    <w:rsid w:val="00304525"/>
    <w:rsid w:val="003052E4"/>
    <w:rsid w:val="003059C4"/>
    <w:rsid w:val="003064CB"/>
    <w:rsid w:val="00306B23"/>
    <w:rsid w:val="00307972"/>
    <w:rsid w:val="00310FD3"/>
    <w:rsid w:val="00311D95"/>
    <w:rsid w:val="00312B5F"/>
    <w:rsid w:val="00312C35"/>
    <w:rsid w:val="003139D6"/>
    <w:rsid w:val="00314034"/>
    <w:rsid w:val="003149E1"/>
    <w:rsid w:val="00314FA9"/>
    <w:rsid w:val="003151A7"/>
    <w:rsid w:val="0031566E"/>
    <w:rsid w:val="00315850"/>
    <w:rsid w:val="00315CE6"/>
    <w:rsid w:val="00315F55"/>
    <w:rsid w:val="00315FA0"/>
    <w:rsid w:val="003160F2"/>
    <w:rsid w:val="0031632E"/>
    <w:rsid w:val="003179CD"/>
    <w:rsid w:val="00320178"/>
    <w:rsid w:val="00321111"/>
    <w:rsid w:val="00321479"/>
    <w:rsid w:val="00321A86"/>
    <w:rsid w:val="00323DB1"/>
    <w:rsid w:val="00324653"/>
    <w:rsid w:val="003264AF"/>
    <w:rsid w:val="003275F9"/>
    <w:rsid w:val="003319E5"/>
    <w:rsid w:val="003329CE"/>
    <w:rsid w:val="00333470"/>
    <w:rsid w:val="0033349F"/>
    <w:rsid w:val="00336F61"/>
    <w:rsid w:val="00337AC5"/>
    <w:rsid w:val="003410AD"/>
    <w:rsid w:val="00341832"/>
    <w:rsid w:val="0034274C"/>
    <w:rsid w:val="00342A49"/>
    <w:rsid w:val="00342D83"/>
    <w:rsid w:val="00343038"/>
    <w:rsid w:val="0034338A"/>
    <w:rsid w:val="00344631"/>
    <w:rsid w:val="003446A3"/>
    <w:rsid w:val="00345673"/>
    <w:rsid w:val="00345E0E"/>
    <w:rsid w:val="003467ED"/>
    <w:rsid w:val="0034745D"/>
    <w:rsid w:val="00350BF1"/>
    <w:rsid w:val="00350FFD"/>
    <w:rsid w:val="0035126E"/>
    <w:rsid w:val="00351B82"/>
    <w:rsid w:val="00352E3D"/>
    <w:rsid w:val="003530F5"/>
    <w:rsid w:val="00355C90"/>
    <w:rsid w:val="00356AB7"/>
    <w:rsid w:val="00357504"/>
    <w:rsid w:val="00357A5A"/>
    <w:rsid w:val="00357CB7"/>
    <w:rsid w:val="00361329"/>
    <w:rsid w:val="003616DA"/>
    <w:rsid w:val="00362533"/>
    <w:rsid w:val="00362AF7"/>
    <w:rsid w:val="00362D74"/>
    <w:rsid w:val="003637A5"/>
    <w:rsid w:val="00363C10"/>
    <w:rsid w:val="00364343"/>
    <w:rsid w:val="00366159"/>
    <w:rsid w:val="00366F08"/>
    <w:rsid w:val="00367894"/>
    <w:rsid w:val="00370125"/>
    <w:rsid w:val="00370B73"/>
    <w:rsid w:val="00371D45"/>
    <w:rsid w:val="003727C1"/>
    <w:rsid w:val="00373036"/>
    <w:rsid w:val="0037385D"/>
    <w:rsid w:val="00374CCC"/>
    <w:rsid w:val="00375087"/>
    <w:rsid w:val="00375A70"/>
    <w:rsid w:val="00375ADD"/>
    <w:rsid w:val="00375DFD"/>
    <w:rsid w:val="00380913"/>
    <w:rsid w:val="00380980"/>
    <w:rsid w:val="0038421C"/>
    <w:rsid w:val="003847BC"/>
    <w:rsid w:val="00385C4C"/>
    <w:rsid w:val="00385CBD"/>
    <w:rsid w:val="00385D12"/>
    <w:rsid w:val="00390186"/>
    <w:rsid w:val="0039038A"/>
    <w:rsid w:val="00390684"/>
    <w:rsid w:val="00390CB0"/>
    <w:rsid w:val="003911A6"/>
    <w:rsid w:val="0039256A"/>
    <w:rsid w:val="00392969"/>
    <w:rsid w:val="00392BEF"/>
    <w:rsid w:val="0039451E"/>
    <w:rsid w:val="003946F5"/>
    <w:rsid w:val="00394D80"/>
    <w:rsid w:val="00396ED5"/>
    <w:rsid w:val="003A0B0B"/>
    <w:rsid w:val="003A2341"/>
    <w:rsid w:val="003A287D"/>
    <w:rsid w:val="003A2A74"/>
    <w:rsid w:val="003A2ECB"/>
    <w:rsid w:val="003A3132"/>
    <w:rsid w:val="003A32ED"/>
    <w:rsid w:val="003A3D8A"/>
    <w:rsid w:val="003A50AF"/>
    <w:rsid w:val="003A643F"/>
    <w:rsid w:val="003A653F"/>
    <w:rsid w:val="003A6A63"/>
    <w:rsid w:val="003A6B0D"/>
    <w:rsid w:val="003A76BD"/>
    <w:rsid w:val="003A782F"/>
    <w:rsid w:val="003B0323"/>
    <w:rsid w:val="003B064D"/>
    <w:rsid w:val="003B1390"/>
    <w:rsid w:val="003B29B1"/>
    <w:rsid w:val="003B2CDC"/>
    <w:rsid w:val="003B2FA0"/>
    <w:rsid w:val="003B4A5B"/>
    <w:rsid w:val="003B4F32"/>
    <w:rsid w:val="003C0230"/>
    <w:rsid w:val="003C0540"/>
    <w:rsid w:val="003C123E"/>
    <w:rsid w:val="003C20C5"/>
    <w:rsid w:val="003C23F1"/>
    <w:rsid w:val="003C3257"/>
    <w:rsid w:val="003C35EE"/>
    <w:rsid w:val="003C3655"/>
    <w:rsid w:val="003C3F00"/>
    <w:rsid w:val="003C4271"/>
    <w:rsid w:val="003C4F4A"/>
    <w:rsid w:val="003C632E"/>
    <w:rsid w:val="003C68D0"/>
    <w:rsid w:val="003C75F1"/>
    <w:rsid w:val="003D0113"/>
    <w:rsid w:val="003D0E27"/>
    <w:rsid w:val="003D4A54"/>
    <w:rsid w:val="003D51B6"/>
    <w:rsid w:val="003D54C2"/>
    <w:rsid w:val="003D5E72"/>
    <w:rsid w:val="003D7369"/>
    <w:rsid w:val="003E02BA"/>
    <w:rsid w:val="003E0C02"/>
    <w:rsid w:val="003E14EB"/>
    <w:rsid w:val="003E2470"/>
    <w:rsid w:val="003E286C"/>
    <w:rsid w:val="003E286F"/>
    <w:rsid w:val="003E345C"/>
    <w:rsid w:val="003E45CB"/>
    <w:rsid w:val="003E5E38"/>
    <w:rsid w:val="003E6F65"/>
    <w:rsid w:val="003E6FFF"/>
    <w:rsid w:val="003F007B"/>
    <w:rsid w:val="003F13C1"/>
    <w:rsid w:val="003F1401"/>
    <w:rsid w:val="003F1DCE"/>
    <w:rsid w:val="003F431D"/>
    <w:rsid w:val="003F48F6"/>
    <w:rsid w:val="003F4C74"/>
    <w:rsid w:val="003F4FD8"/>
    <w:rsid w:val="003F5EDF"/>
    <w:rsid w:val="003F6A9B"/>
    <w:rsid w:val="003F7A64"/>
    <w:rsid w:val="004005C0"/>
    <w:rsid w:val="00400FE0"/>
    <w:rsid w:val="00403A52"/>
    <w:rsid w:val="004045D4"/>
    <w:rsid w:val="00404A83"/>
    <w:rsid w:val="004059CC"/>
    <w:rsid w:val="00406D89"/>
    <w:rsid w:val="00406FA3"/>
    <w:rsid w:val="00410FF1"/>
    <w:rsid w:val="00413136"/>
    <w:rsid w:val="00413CC7"/>
    <w:rsid w:val="004141E8"/>
    <w:rsid w:val="00416887"/>
    <w:rsid w:val="00416AEE"/>
    <w:rsid w:val="004176B3"/>
    <w:rsid w:val="00417C78"/>
    <w:rsid w:val="004200C5"/>
    <w:rsid w:val="004201E6"/>
    <w:rsid w:val="00420B96"/>
    <w:rsid w:val="0042112B"/>
    <w:rsid w:val="00421E5D"/>
    <w:rsid w:val="00422F95"/>
    <w:rsid w:val="00423466"/>
    <w:rsid w:val="00424176"/>
    <w:rsid w:val="00424D3C"/>
    <w:rsid w:val="00425B14"/>
    <w:rsid w:val="004279DA"/>
    <w:rsid w:val="004307D8"/>
    <w:rsid w:val="00432162"/>
    <w:rsid w:val="0043239D"/>
    <w:rsid w:val="00434259"/>
    <w:rsid w:val="004346DD"/>
    <w:rsid w:val="0043473B"/>
    <w:rsid w:val="0043473E"/>
    <w:rsid w:val="00440321"/>
    <w:rsid w:val="00441578"/>
    <w:rsid w:val="004422D9"/>
    <w:rsid w:val="00442F79"/>
    <w:rsid w:val="00443DDB"/>
    <w:rsid w:val="00444406"/>
    <w:rsid w:val="00445D82"/>
    <w:rsid w:val="0044656A"/>
    <w:rsid w:val="00447785"/>
    <w:rsid w:val="00450562"/>
    <w:rsid w:val="00450E3D"/>
    <w:rsid w:val="0045139F"/>
    <w:rsid w:val="00451AFE"/>
    <w:rsid w:val="00451EAE"/>
    <w:rsid w:val="004541A4"/>
    <w:rsid w:val="00455387"/>
    <w:rsid w:val="00456992"/>
    <w:rsid w:val="00460BF1"/>
    <w:rsid w:val="00462608"/>
    <w:rsid w:val="00463138"/>
    <w:rsid w:val="00463DFF"/>
    <w:rsid w:val="00463E29"/>
    <w:rsid w:val="0046430F"/>
    <w:rsid w:val="00464F21"/>
    <w:rsid w:val="00464FB6"/>
    <w:rsid w:val="004653CF"/>
    <w:rsid w:val="004653E2"/>
    <w:rsid w:val="00465B8E"/>
    <w:rsid w:val="00466263"/>
    <w:rsid w:val="00466FA6"/>
    <w:rsid w:val="004674EC"/>
    <w:rsid w:val="0046750E"/>
    <w:rsid w:val="004675B7"/>
    <w:rsid w:val="004711DE"/>
    <w:rsid w:val="00471AFA"/>
    <w:rsid w:val="004721F1"/>
    <w:rsid w:val="00472393"/>
    <w:rsid w:val="00473002"/>
    <w:rsid w:val="00473648"/>
    <w:rsid w:val="0047489A"/>
    <w:rsid w:val="00474B94"/>
    <w:rsid w:val="004753AD"/>
    <w:rsid w:val="004770CF"/>
    <w:rsid w:val="00477227"/>
    <w:rsid w:val="004807B0"/>
    <w:rsid w:val="00480EE5"/>
    <w:rsid w:val="00481684"/>
    <w:rsid w:val="00482C42"/>
    <w:rsid w:val="00484DEF"/>
    <w:rsid w:val="004861EB"/>
    <w:rsid w:val="00486722"/>
    <w:rsid w:val="00486B2C"/>
    <w:rsid w:val="0048702B"/>
    <w:rsid w:val="004876D2"/>
    <w:rsid w:val="004900D1"/>
    <w:rsid w:val="004903A6"/>
    <w:rsid w:val="00491EF6"/>
    <w:rsid w:val="0049488A"/>
    <w:rsid w:val="00494BC2"/>
    <w:rsid w:val="00494D14"/>
    <w:rsid w:val="00495FDD"/>
    <w:rsid w:val="004966D1"/>
    <w:rsid w:val="004972E3"/>
    <w:rsid w:val="0049741C"/>
    <w:rsid w:val="004A1ECB"/>
    <w:rsid w:val="004A1ED9"/>
    <w:rsid w:val="004A235C"/>
    <w:rsid w:val="004A4586"/>
    <w:rsid w:val="004A476E"/>
    <w:rsid w:val="004A5859"/>
    <w:rsid w:val="004A6CD3"/>
    <w:rsid w:val="004A6E90"/>
    <w:rsid w:val="004A76DE"/>
    <w:rsid w:val="004B0F2D"/>
    <w:rsid w:val="004B2429"/>
    <w:rsid w:val="004B287E"/>
    <w:rsid w:val="004B4CA3"/>
    <w:rsid w:val="004B4DAB"/>
    <w:rsid w:val="004B65BF"/>
    <w:rsid w:val="004B7989"/>
    <w:rsid w:val="004C014B"/>
    <w:rsid w:val="004C0CE5"/>
    <w:rsid w:val="004C102A"/>
    <w:rsid w:val="004C1309"/>
    <w:rsid w:val="004C1AED"/>
    <w:rsid w:val="004C2085"/>
    <w:rsid w:val="004C34AA"/>
    <w:rsid w:val="004C39B8"/>
    <w:rsid w:val="004C59A2"/>
    <w:rsid w:val="004C6FCD"/>
    <w:rsid w:val="004C74BF"/>
    <w:rsid w:val="004C7887"/>
    <w:rsid w:val="004C79E1"/>
    <w:rsid w:val="004D0858"/>
    <w:rsid w:val="004D2029"/>
    <w:rsid w:val="004D337B"/>
    <w:rsid w:val="004D356B"/>
    <w:rsid w:val="004D4DC1"/>
    <w:rsid w:val="004D6263"/>
    <w:rsid w:val="004D6B2B"/>
    <w:rsid w:val="004E0C55"/>
    <w:rsid w:val="004E117C"/>
    <w:rsid w:val="004E165F"/>
    <w:rsid w:val="004E198C"/>
    <w:rsid w:val="004E1DBB"/>
    <w:rsid w:val="004E2378"/>
    <w:rsid w:val="004E2C01"/>
    <w:rsid w:val="004E2E90"/>
    <w:rsid w:val="004E3220"/>
    <w:rsid w:val="004E37A9"/>
    <w:rsid w:val="004E3832"/>
    <w:rsid w:val="004E5A13"/>
    <w:rsid w:val="004E6DFE"/>
    <w:rsid w:val="004E7A6B"/>
    <w:rsid w:val="004E7C64"/>
    <w:rsid w:val="004F174A"/>
    <w:rsid w:val="004F2B83"/>
    <w:rsid w:val="004F2E52"/>
    <w:rsid w:val="004F2F84"/>
    <w:rsid w:val="004F3EF0"/>
    <w:rsid w:val="004F45FF"/>
    <w:rsid w:val="004F4FE5"/>
    <w:rsid w:val="004F545E"/>
    <w:rsid w:val="004F5890"/>
    <w:rsid w:val="004F63A3"/>
    <w:rsid w:val="004F72A0"/>
    <w:rsid w:val="004F78D2"/>
    <w:rsid w:val="0050084C"/>
    <w:rsid w:val="00500CA5"/>
    <w:rsid w:val="00501E96"/>
    <w:rsid w:val="00501EB5"/>
    <w:rsid w:val="00505175"/>
    <w:rsid w:val="00506AE4"/>
    <w:rsid w:val="00506DC8"/>
    <w:rsid w:val="005101FE"/>
    <w:rsid w:val="00510376"/>
    <w:rsid w:val="0051092B"/>
    <w:rsid w:val="00511692"/>
    <w:rsid w:val="005119C3"/>
    <w:rsid w:val="00513794"/>
    <w:rsid w:val="0051438F"/>
    <w:rsid w:val="00514B0C"/>
    <w:rsid w:val="00515405"/>
    <w:rsid w:val="00515E09"/>
    <w:rsid w:val="00516993"/>
    <w:rsid w:val="00516E2C"/>
    <w:rsid w:val="0051770E"/>
    <w:rsid w:val="00517713"/>
    <w:rsid w:val="0052113A"/>
    <w:rsid w:val="005219D0"/>
    <w:rsid w:val="005241D2"/>
    <w:rsid w:val="00524DA0"/>
    <w:rsid w:val="00525462"/>
    <w:rsid w:val="005255B9"/>
    <w:rsid w:val="00525C94"/>
    <w:rsid w:val="0052660D"/>
    <w:rsid w:val="00527996"/>
    <w:rsid w:val="00527DBB"/>
    <w:rsid w:val="00530564"/>
    <w:rsid w:val="00530A2A"/>
    <w:rsid w:val="005321C9"/>
    <w:rsid w:val="0053249E"/>
    <w:rsid w:val="005325B4"/>
    <w:rsid w:val="00532D71"/>
    <w:rsid w:val="0053379F"/>
    <w:rsid w:val="005339AC"/>
    <w:rsid w:val="00533E1D"/>
    <w:rsid w:val="00534ED0"/>
    <w:rsid w:val="00534F45"/>
    <w:rsid w:val="00535015"/>
    <w:rsid w:val="005352FF"/>
    <w:rsid w:val="005401BB"/>
    <w:rsid w:val="0054035B"/>
    <w:rsid w:val="00542B2A"/>
    <w:rsid w:val="0054342A"/>
    <w:rsid w:val="005436C2"/>
    <w:rsid w:val="00544D97"/>
    <w:rsid w:val="00545DEA"/>
    <w:rsid w:val="00546C78"/>
    <w:rsid w:val="00547754"/>
    <w:rsid w:val="00547D0D"/>
    <w:rsid w:val="0055069B"/>
    <w:rsid w:val="0055120D"/>
    <w:rsid w:val="005514FA"/>
    <w:rsid w:val="005536AA"/>
    <w:rsid w:val="00553C28"/>
    <w:rsid w:val="005541BF"/>
    <w:rsid w:val="00554445"/>
    <w:rsid w:val="00556626"/>
    <w:rsid w:val="005575BC"/>
    <w:rsid w:val="00557A6E"/>
    <w:rsid w:val="00557F87"/>
    <w:rsid w:val="00557FB3"/>
    <w:rsid w:val="0056168A"/>
    <w:rsid w:val="00562299"/>
    <w:rsid w:val="00563718"/>
    <w:rsid w:val="00565CD2"/>
    <w:rsid w:val="0056623F"/>
    <w:rsid w:val="00566CE1"/>
    <w:rsid w:val="005679FE"/>
    <w:rsid w:val="00570AA3"/>
    <w:rsid w:val="005721EC"/>
    <w:rsid w:val="00572BEB"/>
    <w:rsid w:val="005735EE"/>
    <w:rsid w:val="005743FF"/>
    <w:rsid w:val="0057466F"/>
    <w:rsid w:val="0057483E"/>
    <w:rsid w:val="00574B37"/>
    <w:rsid w:val="00574FD7"/>
    <w:rsid w:val="0057536B"/>
    <w:rsid w:val="0057576C"/>
    <w:rsid w:val="00575F8A"/>
    <w:rsid w:val="00577168"/>
    <w:rsid w:val="00577714"/>
    <w:rsid w:val="00582871"/>
    <w:rsid w:val="00583C9D"/>
    <w:rsid w:val="00583E41"/>
    <w:rsid w:val="00583F8A"/>
    <w:rsid w:val="005849FF"/>
    <w:rsid w:val="005920F5"/>
    <w:rsid w:val="0059459D"/>
    <w:rsid w:val="005A2223"/>
    <w:rsid w:val="005A2E04"/>
    <w:rsid w:val="005A3B33"/>
    <w:rsid w:val="005A412C"/>
    <w:rsid w:val="005A50D9"/>
    <w:rsid w:val="005A7CB1"/>
    <w:rsid w:val="005B0797"/>
    <w:rsid w:val="005B1692"/>
    <w:rsid w:val="005B2486"/>
    <w:rsid w:val="005B280D"/>
    <w:rsid w:val="005B2968"/>
    <w:rsid w:val="005B2C9C"/>
    <w:rsid w:val="005B2E3B"/>
    <w:rsid w:val="005B3209"/>
    <w:rsid w:val="005B531B"/>
    <w:rsid w:val="005B606A"/>
    <w:rsid w:val="005B6AFD"/>
    <w:rsid w:val="005B72F9"/>
    <w:rsid w:val="005B731F"/>
    <w:rsid w:val="005C0781"/>
    <w:rsid w:val="005C07EF"/>
    <w:rsid w:val="005C0C0B"/>
    <w:rsid w:val="005C205B"/>
    <w:rsid w:val="005C25F5"/>
    <w:rsid w:val="005C40C6"/>
    <w:rsid w:val="005C40E5"/>
    <w:rsid w:val="005C5368"/>
    <w:rsid w:val="005C571E"/>
    <w:rsid w:val="005C6188"/>
    <w:rsid w:val="005C76D1"/>
    <w:rsid w:val="005C791E"/>
    <w:rsid w:val="005D160A"/>
    <w:rsid w:val="005D19DC"/>
    <w:rsid w:val="005D260C"/>
    <w:rsid w:val="005D357F"/>
    <w:rsid w:val="005D370D"/>
    <w:rsid w:val="005D61B8"/>
    <w:rsid w:val="005D64CE"/>
    <w:rsid w:val="005D6C38"/>
    <w:rsid w:val="005D73DC"/>
    <w:rsid w:val="005E1983"/>
    <w:rsid w:val="005E1C27"/>
    <w:rsid w:val="005E2C95"/>
    <w:rsid w:val="005E41BE"/>
    <w:rsid w:val="005E539F"/>
    <w:rsid w:val="005E6038"/>
    <w:rsid w:val="005E7549"/>
    <w:rsid w:val="005E78F3"/>
    <w:rsid w:val="005E7B6C"/>
    <w:rsid w:val="005F001A"/>
    <w:rsid w:val="005F0949"/>
    <w:rsid w:val="005F23DD"/>
    <w:rsid w:val="005F277D"/>
    <w:rsid w:val="005F3513"/>
    <w:rsid w:val="005F36C3"/>
    <w:rsid w:val="005F3B77"/>
    <w:rsid w:val="005F3E52"/>
    <w:rsid w:val="005F4BA8"/>
    <w:rsid w:val="005F6F02"/>
    <w:rsid w:val="005F738A"/>
    <w:rsid w:val="00602364"/>
    <w:rsid w:val="006028DF"/>
    <w:rsid w:val="00603B70"/>
    <w:rsid w:val="00603BF9"/>
    <w:rsid w:val="00604429"/>
    <w:rsid w:val="00604E92"/>
    <w:rsid w:val="00606A82"/>
    <w:rsid w:val="00607133"/>
    <w:rsid w:val="00607410"/>
    <w:rsid w:val="00607BAF"/>
    <w:rsid w:val="006102D9"/>
    <w:rsid w:val="006123FB"/>
    <w:rsid w:val="00614286"/>
    <w:rsid w:val="00614318"/>
    <w:rsid w:val="006143CB"/>
    <w:rsid w:val="00614659"/>
    <w:rsid w:val="00614A20"/>
    <w:rsid w:val="00615250"/>
    <w:rsid w:val="00620C26"/>
    <w:rsid w:val="0062102A"/>
    <w:rsid w:val="00622AF7"/>
    <w:rsid w:val="006237AA"/>
    <w:rsid w:val="006269E0"/>
    <w:rsid w:val="00626A58"/>
    <w:rsid w:val="00630F26"/>
    <w:rsid w:val="0063260E"/>
    <w:rsid w:val="00632652"/>
    <w:rsid w:val="00632B28"/>
    <w:rsid w:val="006339CB"/>
    <w:rsid w:val="006346E3"/>
    <w:rsid w:val="0063498E"/>
    <w:rsid w:val="00634C3C"/>
    <w:rsid w:val="006376C5"/>
    <w:rsid w:val="006377B2"/>
    <w:rsid w:val="00640988"/>
    <w:rsid w:val="0064272B"/>
    <w:rsid w:val="006435A0"/>
    <w:rsid w:val="00644999"/>
    <w:rsid w:val="00644BA5"/>
    <w:rsid w:val="00646487"/>
    <w:rsid w:val="00650ED1"/>
    <w:rsid w:val="006513B7"/>
    <w:rsid w:val="006518E5"/>
    <w:rsid w:val="0065716C"/>
    <w:rsid w:val="0065752F"/>
    <w:rsid w:val="00657628"/>
    <w:rsid w:val="006600D3"/>
    <w:rsid w:val="00660912"/>
    <w:rsid w:val="00660BB3"/>
    <w:rsid w:val="006617C4"/>
    <w:rsid w:val="00661D6E"/>
    <w:rsid w:val="00663529"/>
    <w:rsid w:val="00663645"/>
    <w:rsid w:val="00663850"/>
    <w:rsid w:val="00663981"/>
    <w:rsid w:val="00664C56"/>
    <w:rsid w:val="00665892"/>
    <w:rsid w:val="00667876"/>
    <w:rsid w:val="00667962"/>
    <w:rsid w:val="00667E1E"/>
    <w:rsid w:val="0067345B"/>
    <w:rsid w:val="00673602"/>
    <w:rsid w:val="00675CC9"/>
    <w:rsid w:val="00676899"/>
    <w:rsid w:val="00677D1F"/>
    <w:rsid w:val="00677E4D"/>
    <w:rsid w:val="0068057B"/>
    <w:rsid w:val="00681BC4"/>
    <w:rsid w:val="00681DED"/>
    <w:rsid w:val="00682729"/>
    <w:rsid w:val="00682DC5"/>
    <w:rsid w:val="00683852"/>
    <w:rsid w:val="0068412F"/>
    <w:rsid w:val="00686BC5"/>
    <w:rsid w:val="00686DF3"/>
    <w:rsid w:val="00690A23"/>
    <w:rsid w:val="006916C7"/>
    <w:rsid w:val="00693B2C"/>
    <w:rsid w:val="00694553"/>
    <w:rsid w:val="00694BFE"/>
    <w:rsid w:val="00695C97"/>
    <w:rsid w:val="00695ED3"/>
    <w:rsid w:val="00696957"/>
    <w:rsid w:val="00697702"/>
    <w:rsid w:val="006A0129"/>
    <w:rsid w:val="006A091E"/>
    <w:rsid w:val="006A158E"/>
    <w:rsid w:val="006A37F1"/>
    <w:rsid w:val="006A561E"/>
    <w:rsid w:val="006A56FE"/>
    <w:rsid w:val="006A640A"/>
    <w:rsid w:val="006A79DD"/>
    <w:rsid w:val="006B0590"/>
    <w:rsid w:val="006B0AE0"/>
    <w:rsid w:val="006B0C5D"/>
    <w:rsid w:val="006B0DD5"/>
    <w:rsid w:val="006B1A88"/>
    <w:rsid w:val="006B1CC3"/>
    <w:rsid w:val="006B22A3"/>
    <w:rsid w:val="006B2906"/>
    <w:rsid w:val="006B2959"/>
    <w:rsid w:val="006B3893"/>
    <w:rsid w:val="006B49BB"/>
    <w:rsid w:val="006B6891"/>
    <w:rsid w:val="006C0808"/>
    <w:rsid w:val="006C0A72"/>
    <w:rsid w:val="006C17A8"/>
    <w:rsid w:val="006C2074"/>
    <w:rsid w:val="006C22EC"/>
    <w:rsid w:val="006C2562"/>
    <w:rsid w:val="006C2D26"/>
    <w:rsid w:val="006C3A7D"/>
    <w:rsid w:val="006C4DB8"/>
    <w:rsid w:val="006C62B4"/>
    <w:rsid w:val="006D0664"/>
    <w:rsid w:val="006D1B99"/>
    <w:rsid w:val="006D1C89"/>
    <w:rsid w:val="006D20B3"/>
    <w:rsid w:val="006D28AE"/>
    <w:rsid w:val="006D4FA7"/>
    <w:rsid w:val="006D634E"/>
    <w:rsid w:val="006D6898"/>
    <w:rsid w:val="006E02D4"/>
    <w:rsid w:val="006E1AA8"/>
    <w:rsid w:val="006E4F41"/>
    <w:rsid w:val="006E5D79"/>
    <w:rsid w:val="006E61B7"/>
    <w:rsid w:val="006E68B0"/>
    <w:rsid w:val="006E70F0"/>
    <w:rsid w:val="006E734F"/>
    <w:rsid w:val="006E7B4B"/>
    <w:rsid w:val="006F00DD"/>
    <w:rsid w:val="006F0509"/>
    <w:rsid w:val="006F0F57"/>
    <w:rsid w:val="006F17DB"/>
    <w:rsid w:val="006F1D98"/>
    <w:rsid w:val="006F3E11"/>
    <w:rsid w:val="006F5480"/>
    <w:rsid w:val="006F5B95"/>
    <w:rsid w:val="006F6CDB"/>
    <w:rsid w:val="006F70AD"/>
    <w:rsid w:val="006F78C2"/>
    <w:rsid w:val="00700645"/>
    <w:rsid w:val="00701926"/>
    <w:rsid w:val="00701F12"/>
    <w:rsid w:val="00703362"/>
    <w:rsid w:val="00703DA2"/>
    <w:rsid w:val="00704C48"/>
    <w:rsid w:val="00704DEB"/>
    <w:rsid w:val="0070533C"/>
    <w:rsid w:val="00706273"/>
    <w:rsid w:val="007063CB"/>
    <w:rsid w:val="0071203B"/>
    <w:rsid w:val="00712A17"/>
    <w:rsid w:val="00714250"/>
    <w:rsid w:val="00714955"/>
    <w:rsid w:val="00716CAD"/>
    <w:rsid w:val="007214C1"/>
    <w:rsid w:val="00722E64"/>
    <w:rsid w:val="007244C7"/>
    <w:rsid w:val="007262EA"/>
    <w:rsid w:val="00726B11"/>
    <w:rsid w:val="00730511"/>
    <w:rsid w:val="00730B50"/>
    <w:rsid w:val="007320DD"/>
    <w:rsid w:val="007321D8"/>
    <w:rsid w:val="00733121"/>
    <w:rsid w:val="007339F7"/>
    <w:rsid w:val="00733F1B"/>
    <w:rsid w:val="007344D5"/>
    <w:rsid w:val="00734B09"/>
    <w:rsid w:val="00735D8B"/>
    <w:rsid w:val="00736647"/>
    <w:rsid w:val="00736D6F"/>
    <w:rsid w:val="00740259"/>
    <w:rsid w:val="007408D1"/>
    <w:rsid w:val="00740D46"/>
    <w:rsid w:val="0074227C"/>
    <w:rsid w:val="00742719"/>
    <w:rsid w:val="00742D85"/>
    <w:rsid w:val="00743CFE"/>
    <w:rsid w:val="00744FD1"/>
    <w:rsid w:val="007459F1"/>
    <w:rsid w:val="00745B1D"/>
    <w:rsid w:val="0074666D"/>
    <w:rsid w:val="0074689B"/>
    <w:rsid w:val="00747969"/>
    <w:rsid w:val="00750290"/>
    <w:rsid w:val="00750801"/>
    <w:rsid w:val="00751014"/>
    <w:rsid w:val="00751495"/>
    <w:rsid w:val="007524A6"/>
    <w:rsid w:val="0075283E"/>
    <w:rsid w:val="007539B8"/>
    <w:rsid w:val="00753B5F"/>
    <w:rsid w:val="00753CF5"/>
    <w:rsid w:val="00754547"/>
    <w:rsid w:val="00754755"/>
    <w:rsid w:val="00754779"/>
    <w:rsid w:val="00754A45"/>
    <w:rsid w:val="007563F9"/>
    <w:rsid w:val="00756A60"/>
    <w:rsid w:val="00757E07"/>
    <w:rsid w:val="007601BD"/>
    <w:rsid w:val="0076023D"/>
    <w:rsid w:val="00761225"/>
    <w:rsid w:val="00761747"/>
    <w:rsid w:val="00761F76"/>
    <w:rsid w:val="007622EF"/>
    <w:rsid w:val="007667A8"/>
    <w:rsid w:val="00766F4B"/>
    <w:rsid w:val="00767319"/>
    <w:rsid w:val="0077131E"/>
    <w:rsid w:val="007715F1"/>
    <w:rsid w:val="007729CC"/>
    <w:rsid w:val="00772F59"/>
    <w:rsid w:val="00773277"/>
    <w:rsid w:val="00773384"/>
    <w:rsid w:val="00773B1C"/>
    <w:rsid w:val="00773C45"/>
    <w:rsid w:val="00774113"/>
    <w:rsid w:val="007765D0"/>
    <w:rsid w:val="00777B2F"/>
    <w:rsid w:val="00780847"/>
    <w:rsid w:val="00780C21"/>
    <w:rsid w:val="007811A1"/>
    <w:rsid w:val="0078164D"/>
    <w:rsid w:val="00781958"/>
    <w:rsid w:val="007820A2"/>
    <w:rsid w:val="00785A7A"/>
    <w:rsid w:val="00786AB2"/>
    <w:rsid w:val="00787605"/>
    <w:rsid w:val="00787A2C"/>
    <w:rsid w:val="00787D50"/>
    <w:rsid w:val="00790158"/>
    <w:rsid w:val="00790A7C"/>
    <w:rsid w:val="00794940"/>
    <w:rsid w:val="00794CEB"/>
    <w:rsid w:val="00794FBE"/>
    <w:rsid w:val="00795AEC"/>
    <w:rsid w:val="00796E1A"/>
    <w:rsid w:val="00797D44"/>
    <w:rsid w:val="007A0717"/>
    <w:rsid w:val="007A0FEB"/>
    <w:rsid w:val="007A17EC"/>
    <w:rsid w:val="007A2027"/>
    <w:rsid w:val="007A43A7"/>
    <w:rsid w:val="007A4B9E"/>
    <w:rsid w:val="007A4C68"/>
    <w:rsid w:val="007A5EC8"/>
    <w:rsid w:val="007A6461"/>
    <w:rsid w:val="007A7D10"/>
    <w:rsid w:val="007A7F42"/>
    <w:rsid w:val="007B07BB"/>
    <w:rsid w:val="007B07EF"/>
    <w:rsid w:val="007B2074"/>
    <w:rsid w:val="007B29E7"/>
    <w:rsid w:val="007B34DC"/>
    <w:rsid w:val="007B3671"/>
    <w:rsid w:val="007B42C1"/>
    <w:rsid w:val="007B46BB"/>
    <w:rsid w:val="007B4751"/>
    <w:rsid w:val="007B4790"/>
    <w:rsid w:val="007B4BE3"/>
    <w:rsid w:val="007B58B7"/>
    <w:rsid w:val="007B73E5"/>
    <w:rsid w:val="007B7614"/>
    <w:rsid w:val="007B789F"/>
    <w:rsid w:val="007B7DC3"/>
    <w:rsid w:val="007C0819"/>
    <w:rsid w:val="007C08C6"/>
    <w:rsid w:val="007C134E"/>
    <w:rsid w:val="007C1660"/>
    <w:rsid w:val="007C27D9"/>
    <w:rsid w:val="007C30A6"/>
    <w:rsid w:val="007C392C"/>
    <w:rsid w:val="007C43C8"/>
    <w:rsid w:val="007D0C88"/>
    <w:rsid w:val="007D2392"/>
    <w:rsid w:val="007D23A8"/>
    <w:rsid w:val="007D246E"/>
    <w:rsid w:val="007D2B18"/>
    <w:rsid w:val="007D330A"/>
    <w:rsid w:val="007D3A2E"/>
    <w:rsid w:val="007D47BF"/>
    <w:rsid w:val="007D4B16"/>
    <w:rsid w:val="007D5241"/>
    <w:rsid w:val="007D7954"/>
    <w:rsid w:val="007E0640"/>
    <w:rsid w:val="007E0BE0"/>
    <w:rsid w:val="007E2D0A"/>
    <w:rsid w:val="007E3C2E"/>
    <w:rsid w:val="007E564D"/>
    <w:rsid w:val="007E67EA"/>
    <w:rsid w:val="007E6C5F"/>
    <w:rsid w:val="007E73BB"/>
    <w:rsid w:val="007E7463"/>
    <w:rsid w:val="007F070C"/>
    <w:rsid w:val="007F0ECB"/>
    <w:rsid w:val="007F14F1"/>
    <w:rsid w:val="007F52D4"/>
    <w:rsid w:val="007F6087"/>
    <w:rsid w:val="007F69A4"/>
    <w:rsid w:val="007F6ED4"/>
    <w:rsid w:val="007F7422"/>
    <w:rsid w:val="007F7A49"/>
    <w:rsid w:val="0080169C"/>
    <w:rsid w:val="00801773"/>
    <w:rsid w:val="00802382"/>
    <w:rsid w:val="008032EB"/>
    <w:rsid w:val="00803980"/>
    <w:rsid w:val="00803F6F"/>
    <w:rsid w:val="008049C9"/>
    <w:rsid w:val="008116E1"/>
    <w:rsid w:val="00813FA8"/>
    <w:rsid w:val="00814F52"/>
    <w:rsid w:val="00815061"/>
    <w:rsid w:val="00816EAB"/>
    <w:rsid w:val="008175D7"/>
    <w:rsid w:val="00817713"/>
    <w:rsid w:val="0081780B"/>
    <w:rsid w:val="008218C0"/>
    <w:rsid w:val="00822A4A"/>
    <w:rsid w:val="0082337C"/>
    <w:rsid w:val="00824D08"/>
    <w:rsid w:val="008250B4"/>
    <w:rsid w:val="00826036"/>
    <w:rsid w:val="0082715D"/>
    <w:rsid w:val="00830168"/>
    <w:rsid w:val="00830449"/>
    <w:rsid w:val="008309D6"/>
    <w:rsid w:val="00831A8E"/>
    <w:rsid w:val="00832262"/>
    <w:rsid w:val="00832689"/>
    <w:rsid w:val="00833321"/>
    <w:rsid w:val="0083373B"/>
    <w:rsid w:val="00833B85"/>
    <w:rsid w:val="00834413"/>
    <w:rsid w:val="00834499"/>
    <w:rsid w:val="008345FC"/>
    <w:rsid w:val="00834A0F"/>
    <w:rsid w:val="00834F0A"/>
    <w:rsid w:val="00835EE6"/>
    <w:rsid w:val="00836CF3"/>
    <w:rsid w:val="0084163F"/>
    <w:rsid w:val="00841C4B"/>
    <w:rsid w:val="00843EDE"/>
    <w:rsid w:val="00844FBF"/>
    <w:rsid w:val="00845629"/>
    <w:rsid w:val="0084668C"/>
    <w:rsid w:val="00847962"/>
    <w:rsid w:val="00850CD8"/>
    <w:rsid w:val="00852320"/>
    <w:rsid w:val="00852E8B"/>
    <w:rsid w:val="00853275"/>
    <w:rsid w:val="008544CD"/>
    <w:rsid w:val="00854E50"/>
    <w:rsid w:val="008562E1"/>
    <w:rsid w:val="008567B8"/>
    <w:rsid w:val="0086171E"/>
    <w:rsid w:val="00864602"/>
    <w:rsid w:val="0086601C"/>
    <w:rsid w:val="00867BB3"/>
    <w:rsid w:val="008714E6"/>
    <w:rsid w:val="0087410B"/>
    <w:rsid w:val="00874327"/>
    <w:rsid w:val="00874874"/>
    <w:rsid w:val="00875662"/>
    <w:rsid w:val="00875CE3"/>
    <w:rsid w:val="00876039"/>
    <w:rsid w:val="008775B5"/>
    <w:rsid w:val="008779CC"/>
    <w:rsid w:val="00877B9E"/>
    <w:rsid w:val="008819E4"/>
    <w:rsid w:val="00882A02"/>
    <w:rsid w:val="008837F5"/>
    <w:rsid w:val="0088424F"/>
    <w:rsid w:val="008848A2"/>
    <w:rsid w:val="00887E7D"/>
    <w:rsid w:val="0089020B"/>
    <w:rsid w:val="0089087A"/>
    <w:rsid w:val="00890D06"/>
    <w:rsid w:val="00890DAD"/>
    <w:rsid w:val="008911C8"/>
    <w:rsid w:val="008929AC"/>
    <w:rsid w:val="00892FF4"/>
    <w:rsid w:val="00894AB2"/>
    <w:rsid w:val="00895453"/>
    <w:rsid w:val="0089547B"/>
    <w:rsid w:val="008956EB"/>
    <w:rsid w:val="008967D2"/>
    <w:rsid w:val="00897D78"/>
    <w:rsid w:val="008A04C9"/>
    <w:rsid w:val="008A0ABA"/>
    <w:rsid w:val="008A1278"/>
    <w:rsid w:val="008A1796"/>
    <w:rsid w:val="008A2388"/>
    <w:rsid w:val="008A23AB"/>
    <w:rsid w:val="008A2EEE"/>
    <w:rsid w:val="008A557A"/>
    <w:rsid w:val="008A5C0F"/>
    <w:rsid w:val="008A5DA6"/>
    <w:rsid w:val="008B0D54"/>
    <w:rsid w:val="008B1176"/>
    <w:rsid w:val="008B1B81"/>
    <w:rsid w:val="008B2B62"/>
    <w:rsid w:val="008B2DB3"/>
    <w:rsid w:val="008B3CC8"/>
    <w:rsid w:val="008B4FB9"/>
    <w:rsid w:val="008B503C"/>
    <w:rsid w:val="008B5C60"/>
    <w:rsid w:val="008B6A03"/>
    <w:rsid w:val="008C1002"/>
    <w:rsid w:val="008C2799"/>
    <w:rsid w:val="008C287C"/>
    <w:rsid w:val="008C31ED"/>
    <w:rsid w:val="008C3EA8"/>
    <w:rsid w:val="008C416F"/>
    <w:rsid w:val="008C49D1"/>
    <w:rsid w:val="008C4F94"/>
    <w:rsid w:val="008C5E8F"/>
    <w:rsid w:val="008C6313"/>
    <w:rsid w:val="008C640E"/>
    <w:rsid w:val="008C67AA"/>
    <w:rsid w:val="008C68ED"/>
    <w:rsid w:val="008C79E1"/>
    <w:rsid w:val="008C7C1D"/>
    <w:rsid w:val="008D0D8A"/>
    <w:rsid w:val="008D149A"/>
    <w:rsid w:val="008D1912"/>
    <w:rsid w:val="008D1B5B"/>
    <w:rsid w:val="008D1F13"/>
    <w:rsid w:val="008D26C8"/>
    <w:rsid w:val="008D4B52"/>
    <w:rsid w:val="008D6682"/>
    <w:rsid w:val="008D7233"/>
    <w:rsid w:val="008E19A0"/>
    <w:rsid w:val="008E1EA7"/>
    <w:rsid w:val="008E56CF"/>
    <w:rsid w:val="008E68E7"/>
    <w:rsid w:val="008F08C1"/>
    <w:rsid w:val="008F097B"/>
    <w:rsid w:val="008F1850"/>
    <w:rsid w:val="008F1D03"/>
    <w:rsid w:val="008F2589"/>
    <w:rsid w:val="008F72FC"/>
    <w:rsid w:val="008F747C"/>
    <w:rsid w:val="00900868"/>
    <w:rsid w:val="00900A8B"/>
    <w:rsid w:val="0090242A"/>
    <w:rsid w:val="00903A67"/>
    <w:rsid w:val="00906E44"/>
    <w:rsid w:val="00906FE2"/>
    <w:rsid w:val="00907AF4"/>
    <w:rsid w:val="00907F35"/>
    <w:rsid w:val="00910036"/>
    <w:rsid w:val="00911310"/>
    <w:rsid w:val="00913179"/>
    <w:rsid w:val="0091328F"/>
    <w:rsid w:val="00913FFB"/>
    <w:rsid w:val="0091473D"/>
    <w:rsid w:val="0091539A"/>
    <w:rsid w:val="00916564"/>
    <w:rsid w:val="009166CB"/>
    <w:rsid w:val="00916CA7"/>
    <w:rsid w:val="0091725F"/>
    <w:rsid w:val="00917350"/>
    <w:rsid w:val="00917A35"/>
    <w:rsid w:val="00921134"/>
    <w:rsid w:val="00922B9E"/>
    <w:rsid w:val="009231CA"/>
    <w:rsid w:val="009235B1"/>
    <w:rsid w:val="00923C5A"/>
    <w:rsid w:val="0092411F"/>
    <w:rsid w:val="00924665"/>
    <w:rsid w:val="009247E2"/>
    <w:rsid w:val="009266D1"/>
    <w:rsid w:val="00926BAC"/>
    <w:rsid w:val="00927C3F"/>
    <w:rsid w:val="0093209D"/>
    <w:rsid w:val="00932965"/>
    <w:rsid w:val="00933956"/>
    <w:rsid w:val="00935D4F"/>
    <w:rsid w:val="00936752"/>
    <w:rsid w:val="00937BD4"/>
    <w:rsid w:val="00940328"/>
    <w:rsid w:val="0094092C"/>
    <w:rsid w:val="00940DD3"/>
    <w:rsid w:val="00940E64"/>
    <w:rsid w:val="00942F37"/>
    <w:rsid w:val="009430C6"/>
    <w:rsid w:val="00943BED"/>
    <w:rsid w:val="00943D1A"/>
    <w:rsid w:val="009449E2"/>
    <w:rsid w:val="009451D5"/>
    <w:rsid w:val="00945D6B"/>
    <w:rsid w:val="00946223"/>
    <w:rsid w:val="009462B0"/>
    <w:rsid w:val="00946D59"/>
    <w:rsid w:val="00950CD2"/>
    <w:rsid w:val="009510ED"/>
    <w:rsid w:val="00951479"/>
    <w:rsid w:val="00951E8A"/>
    <w:rsid w:val="00952BCF"/>
    <w:rsid w:val="0095385B"/>
    <w:rsid w:val="00953D6B"/>
    <w:rsid w:val="00954458"/>
    <w:rsid w:val="00954F21"/>
    <w:rsid w:val="009555C9"/>
    <w:rsid w:val="00960718"/>
    <w:rsid w:val="009607B2"/>
    <w:rsid w:val="00963744"/>
    <w:rsid w:val="0096397E"/>
    <w:rsid w:val="009640EA"/>
    <w:rsid w:val="009644E1"/>
    <w:rsid w:val="00964C6D"/>
    <w:rsid w:val="00964D83"/>
    <w:rsid w:val="009653B7"/>
    <w:rsid w:val="0096665F"/>
    <w:rsid w:val="009669B0"/>
    <w:rsid w:val="00966E4E"/>
    <w:rsid w:val="00966E83"/>
    <w:rsid w:val="00967893"/>
    <w:rsid w:val="00971951"/>
    <w:rsid w:val="00972AC2"/>
    <w:rsid w:val="00972F77"/>
    <w:rsid w:val="00973240"/>
    <w:rsid w:val="00974BA3"/>
    <w:rsid w:val="00974BC5"/>
    <w:rsid w:val="0097583A"/>
    <w:rsid w:val="00975B05"/>
    <w:rsid w:val="009763E2"/>
    <w:rsid w:val="009776A0"/>
    <w:rsid w:val="00977F73"/>
    <w:rsid w:val="00980311"/>
    <w:rsid w:val="00981B70"/>
    <w:rsid w:val="00981F57"/>
    <w:rsid w:val="00982837"/>
    <w:rsid w:val="0098327B"/>
    <w:rsid w:val="009834CD"/>
    <w:rsid w:val="009840ED"/>
    <w:rsid w:val="00984157"/>
    <w:rsid w:val="009842CD"/>
    <w:rsid w:val="00984C2C"/>
    <w:rsid w:val="00985568"/>
    <w:rsid w:val="009857A3"/>
    <w:rsid w:val="00987678"/>
    <w:rsid w:val="00987E23"/>
    <w:rsid w:val="00990024"/>
    <w:rsid w:val="0099068E"/>
    <w:rsid w:val="00990897"/>
    <w:rsid w:val="00991101"/>
    <w:rsid w:val="0099198F"/>
    <w:rsid w:val="009926DE"/>
    <w:rsid w:val="00992839"/>
    <w:rsid w:val="00993739"/>
    <w:rsid w:val="009944F9"/>
    <w:rsid w:val="009955CA"/>
    <w:rsid w:val="00996001"/>
    <w:rsid w:val="00996296"/>
    <w:rsid w:val="009963BF"/>
    <w:rsid w:val="0099748C"/>
    <w:rsid w:val="0099781B"/>
    <w:rsid w:val="009A4B3B"/>
    <w:rsid w:val="009A4FFA"/>
    <w:rsid w:val="009A5537"/>
    <w:rsid w:val="009A5D93"/>
    <w:rsid w:val="009A6FB4"/>
    <w:rsid w:val="009A71BA"/>
    <w:rsid w:val="009A7B7A"/>
    <w:rsid w:val="009B0537"/>
    <w:rsid w:val="009B091B"/>
    <w:rsid w:val="009B0A8B"/>
    <w:rsid w:val="009B1013"/>
    <w:rsid w:val="009B1A42"/>
    <w:rsid w:val="009B1BC9"/>
    <w:rsid w:val="009B28E8"/>
    <w:rsid w:val="009B2994"/>
    <w:rsid w:val="009B36F8"/>
    <w:rsid w:val="009B3996"/>
    <w:rsid w:val="009B5E61"/>
    <w:rsid w:val="009B72BD"/>
    <w:rsid w:val="009B7D00"/>
    <w:rsid w:val="009C23AA"/>
    <w:rsid w:val="009C2E50"/>
    <w:rsid w:val="009C4B52"/>
    <w:rsid w:val="009C5FC1"/>
    <w:rsid w:val="009C6730"/>
    <w:rsid w:val="009C70E2"/>
    <w:rsid w:val="009C73DB"/>
    <w:rsid w:val="009D2038"/>
    <w:rsid w:val="009D540E"/>
    <w:rsid w:val="009D5F78"/>
    <w:rsid w:val="009D5F9E"/>
    <w:rsid w:val="009D682B"/>
    <w:rsid w:val="009E2A8B"/>
    <w:rsid w:val="009E2C77"/>
    <w:rsid w:val="009E2F58"/>
    <w:rsid w:val="009E3B37"/>
    <w:rsid w:val="009E49F1"/>
    <w:rsid w:val="009E51E7"/>
    <w:rsid w:val="009E5916"/>
    <w:rsid w:val="009E6952"/>
    <w:rsid w:val="009E7655"/>
    <w:rsid w:val="009F0A05"/>
    <w:rsid w:val="009F0C10"/>
    <w:rsid w:val="009F1E29"/>
    <w:rsid w:val="009F201C"/>
    <w:rsid w:val="009F2828"/>
    <w:rsid w:val="009F4CA9"/>
    <w:rsid w:val="009F4F12"/>
    <w:rsid w:val="009F6B1C"/>
    <w:rsid w:val="00A003E6"/>
    <w:rsid w:val="00A0141E"/>
    <w:rsid w:val="00A022E6"/>
    <w:rsid w:val="00A02C00"/>
    <w:rsid w:val="00A031BA"/>
    <w:rsid w:val="00A037C0"/>
    <w:rsid w:val="00A03B21"/>
    <w:rsid w:val="00A03FB6"/>
    <w:rsid w:val="00A03FFB"/>
    <w:rsid w:val="00A0564B"/>
    <w:rsid w:val="00A05723"/>
    <w:rsid w:val="00A058C6"/>
    <w:rsid w:val="00A05B7B"/>
    <w:rsid w:val="00A067BC"/>
    <w:rsid w:val="00A0781B"/>
    <w:rsid w:val="00A07B0A"/>
    <w:rsid w:val="00A07FCA"/>
    <w:rsid w:val="00A1050A"/>
    <w:rsid w:val="00A10B50"/>
    <w:rsid w:val="00A111CF"/>
    <w:rsid w:val="00A1228A"/>
    <w:rsid w:val="00A1473C"/>
    <w:rsid w:val="00A15258"/>
    <w:rsid w:val="00A154CE"/>
    <w:rsid w:val="00A1590B"/>
    <w:rsid w:val="00A15D19"/>
    <w:rsid w:val="00A1611B"/>
    <w:rsid w:val="00A16B9C"/>
    <w:rsid w:val="00A16E29"/>
    <w:rsid w:val="00A16F00"/>
    <w:rsid w:val="00A17D58"/>
    <w:rsid w:val="00A20177"/>
    <w:rsid w:val="00A224DA"/>
    <w:rsid w:val="00A22AF7"/>
    <w:rsid w:val="00A23FD4"/>
    <w:rsid w:val="00A245EA"/>
    <w:rsid w:val="00A2522D"/>
    <w:rsid w:val="00A258A4"/>
    <w:rsid w:val="00A26C99"/>
    <w:rsid w:val="00A26DAF"/>
    <w:rsid w:val="00A26F76"/>
    <w:rsid w:val="00A31C99"/>
    <w:rsid w:val="00A31E58"/>
    <w:rsid w:val="00A34181"/>
    <w:rsid w:val="00A34A04"/>
    <w:rsid w:val="00A34D89"/>
    <w:rsid w:val="00A37F6B"/>
    <w:rsid w:val="00A41DB6"/>
    <w:rsid w:val="00A426B1"/>
    <w:rsid w:val="00A4430E"/>
    <w:rsid w:val="00A4444A"/>
    <w:rsid w:val="00A4493A"/>
    <w:rsid w:val="00A460E5"/>
    <w:rsid w:val="00A4615B"/>
    <w:rsid w:val="00A46736"/>
    <w:rsid w:val="00A50698"/>
    <w:rsid w:val="00A51993"/>
    <w:rsid w:val="00A526D7"/>
    <w:rsid w:val="00A529F4"/>
    <w:rsid w:val="00A53075"/>
    <w:rsid w:val="00A53A84"/>
    <w:rsid w:val="00A540EA"/>
    <w:rsid w:val="00A54475"/>
    <w:rsid w:val="00A544F6"/>
    <w:rsid w:val="00A554E0"/>
    <w:rsid w:val="00A55BF3"/>
    <w:rsid w:val="00A56276"/>
    <w:rsid w:val="00A5795D"/>
    <w:rsid w:val="00A57C63"/>
    <w:rsid w:val="00A57CD0"/>
    <w:rsid w:val="00A57D96"/>
    <w:rsid w:val="00A60FE6"/>
    <w:rsid w:val="00A61C93"/>
    <w:rsid w:val="00A61CB5"/>
    <w:rsid w:val="00A61FA9"/>
    <w:rsid w:val="00A6413B"/>
    <w:rsid w:val="00A6476E"/>
    <w:rsid w:val="00A65549"/>
    <w:rsid w:val="00A66581"/>
    <w:rsid w:val="00A66BF3"/>
    <w:rsid w:val="00A70721"/>
    <w:rsid w:val="00A71B3E"/>
    <w:rsid w:val="00A71EC2"/>
    <w:rsid w:val="00A7291D"/>
    <w:rsid w:val="00A7300D"/>
    <w:rsid w:val="00A73B22"/>
    <w:rsid w:val="00A7441D"/>
    <w:rsid w:val="00A7510F"/>
    <w:rsid w:val="00A76146"/>
    <w:rsid w:val="00A80744"/>
    <w:rsid w:val="00A81E9A"/>
    <w:rsid w:val="00A84480"/>
    <w:rsid w:val="00A8571F"/>
    <w:rsid w:val="00A858D5"/>
    <w:rsid w:val="00A859DE"/>
    <w:rsid w:val="00A85BEC"/>
    <w:rsid w:val="00A8662C"/>
    <w:rsid w:val="00A875C9"/>
    <w:rsid w:val="00A878A8"/>
    <w:rsid w:val="00A90079"/>
    <w:rsid w:val="00A9062A"/>
    <w:rsid w:val="00A92E82"/>
    <w:rsid w:val="00A93501"/>
    <w:rsid w:val="00A96F2D"/>
    <w:rsid w:val="00A9745B"/>
    <w:rsid w:val="00A974F1"/>
    <w:rsid w:val="00AA00A0"/>
    <w:rsid w:val="00AA1085"/>
    <w:rsid w:val="00AA18BA"/>
    <w:rsid w:val="00AA1917"/>
    <w:rsid w:val="00AA1C73"/>
    <w:rsid w:val="00AA2700"/>
    <w:rsid w:val="00AA3075"/>
    <w:rsid w:val="00AA3E1C"/>
    <w:rsid w:val="00AA3E57"/>
    <w:rsid w:val="00AA3ED7"/>
    <w:rsid w:val="00AA7385"/>
    <w:rsid w:val="00AB0959"/>
    <w:rsid w:val="00AB16B3"/>
    <w:rsid w:val="00AB2A78"/>
    <w:rsid w:val="00AB384B"/>
    <w:rsid w:val="00AB3C96"/>
    <w:rsid w:val="00AB3D74"/>
    <w:rsid w:val="00AB46B9"/>
    <w:rsid w:val="00AB4740"/>
    <w:rsid w:val="00AB5C13"/>
    <w:rsid w:val="00AB6D42"/>
    <w:rsid w:val="00AC07EE"/>
    <w:rsid w:val="00AC08B8"/>
    <w:rsid w:val="00AC14B3"/>
    <w:rsid w:val="00AC2E18"/>
    <w:rsid w:val="00AC316A"/>
    <w:rsid w:val="00AC3BF2"/>
    <w:rsid w:val="00AC7304"/>
    <w:rsid w:val="00AC7896"/>
    <w:rsid w:val="00AD18B9"/>
    <w:rsid w:val="00AD1AB4"/>
    <w:rsid w:val="00AD1F64"/>
    <w:rsid w:val="00AD4269"/>
    <w:rsid w:val="00AD4C00"/>
    <w:rsid w:val="00AD7167"/>
    <w:rsid w:val="00AD7207"/>
    <w:rsid w:val="00AE16E9"/>
    <w:rsid w:val="00AE1921"/>
    <w:rsid w:val="00AE1B9E"/>
    <w:rsid w:val="00AE1E47"/>
    <w:rsid w:val="00AE2E26"/>
    <w:rsid w:val="00AE48F3"/>
    <w:rsid w:val="00AE54BA"/>
    <w:rsid w:val="00AE5E5C"/>
    <w:rsid w:val="00AE7A49"/>
    <w:rsid w:val="00AE7BF8"/>
    <w:rsid w:val="00AF0303"/>
    <w:rsid w:val="00AF0791"/>
    <w:rsid w:val="00AF08AD"/>
    <w:rsid w:val="00AF13A1"/>
    <w:rsid w:val="00AF1F9B"/>
    <w:rsid w:val="00AF3F2E"/>
    <w:rsid w:val="00AF406C"/>
    <w:rsid w:val="00AF4B81"/>
    <w:rsid w:val="00AF4F63"/>
    <w:rsid w:val="00AF6FB2"/>
    <w:rsid w:val="00B008E7"/>
    <w:rsid w:val="00B00DC4"/>
    <w:rsid w:val="00B00EA9"/>
    <w:rsid w:val="00B01DE2"/>
    <w:rsid w:val="00B0286E"/>
    <w:rsid w:val="00B03861"/>
    <w:rsid w:val="00B063D0"/>
    <w:rsid w:val="00B07D12"/>
    <w:rsid w:val="00B10F5F"/>
    <w:rsid w:val="00B11169"/>
    <w:rsid w:val="00B117A8"/>
    <w:rsid w:val="00B12630"/>
    <w:rsid w:val="00B13786"/>
    <w:rsid w:val="00B144E5"/>
    <w:rsid w:val="00B14701"/>
    <w:rsid w:val="00B15C71"/>
    <w:rsid w:val="00B15D1F"/>
    <w:rsid w:val="00B1678D"/>
    <w:rsid w:val="00B16C5A"/>
    <w:rsid w:val="00B17B40"/>
    <w:rsid w:val="00B2128F"/>
    <w:rsid w:val="00B21E7A"/>
    <w:rsid w:val="00B23083"/>
    <w:rsid w:val="00B23269"/>
    <w:rsid w:val="00B24D8A"/>
    <w:rsid w:val="00B25094"/>
    <w:rsid w:val="00B257BB"/>
    <w:rsid w:val="00B25D42"/>
    <w:rsid w:val="00B26A21"/>
    <w:rsid w:val="00B26CA7"/>
    <w:rsid w:val="00B33F39"/>
    <w:rsid w:val="00B352AD"/>
    <w:rsid w:val="00B35A39"/>
    <w:rsid w:val="00B35B99"/>
    <w:rsid w:val="00B35C8D"/>
    <w:rsid w:val="00B35EA9"/>
    <w:rsid w:val="00B36153"/>
    <w:rsid w:val="00B364EC"/>
    <w:rsid w:val="00B3651A"/>
    <w:rsid w:val="00B371F2"/>
    <w:rsid w:val="00B37394"/>
    <w:rsid w:val="00B408DA"/>
    <w:rsid w:val="00B40D44"/>
    <w:rsid w:val="00B40E4E"/>
    <w:rsid w:val="00B40F07"/>
    <w:rsid w:val="00B41513"/>
    <w:rsid w:val="00B41C1A"/>
    <w:rsid w:val="00B421FB"/>
    <w:rsid w:val="00B43299"/>
    <w:rsid w:val="00B43A14"/>
    <w:rsid w:val="00B43D68"/>
    <w:rsid w:val="00B44AC0"/>
    <w:rsid w:val="00B457C6"/>
    <w:rsid w:val="00B474A9"/>
    <w:rsid w:val="00B5051D"/>
    <w:rsid w:val="00B509AD"/>
    <w:rsid w:val="00B50FF6"/>
    <w:rsid w:val="00B5147B"/>
    <w:rsid w:val="00B519BF"/>
    <w:rsid w:val="00B56289"/>
    <w:rsid w:val="00B57F73"/>
    <w:rsid w:val="00B6072B"/>
    <w:rsid w:val="00B612C8"/>
    <w:rsid w:val="00B616A3"/>
    <w:rsid w:val="00B61A16"/>
    <w:rsid w:val="00B61A97"/>
    <w:rsid w:val="00B61DED"/>
    <w:rsid w:val="00B625FC"/>
    <w:rsid w:val="00B63119"/>
    <w:rsid w:val="00B644A3"/>
    <w:rsid w:val="00B645DD"/>
    <w:rsid w:val="00B64D3D"/>
    <w:rsid w:val="00B6546E"/>
    <w:rsid w:val="00B6683D"/>
    <w:rsid w:val="00B66BF0"/>
    <w:rsid w:val="00B67190"/>
    <w:rsid w:val="00B676D3"/>
    <w:rsid w:val="00B7047D"/>
    <w:rsid w:val="00B70F34"/>
    <w:rsid w:val="00B71F34"/>
    <w:rsid w:val="00B72062"/>
    <w:rsid w:val="00B72172"/>
    <w:rsid w:val="00B75040"/>
    <w:rsid w:val="00B76C36"/>
    <w:rsid w:val="00B76E4B"/>
    <w:rsid w:val="00B7723A"/>
    <w:rsid w:val="00B7793F"/>
    <w:rsid w:val="00B8116D"/>
    <w:rsid w:val="00B81B8C"/>
    <w:rsid w:val="00B81E68"/>
    <w:rsid w:val="00B82614"/>
    <w:rsid w:val="00B83828"/>
    <w:rsid w:val="00B843F0"/>
    <w:rsid w:val="00B844A6"/>
    <w:rsid w:val="00B851AE"/>
    <w:rsid w:val="00B853DE"/>
    <w:rsid w:val="00B85929"/>
    <w:rsid w:val="00B87825"/>
    <w:rsid w:val="00B907F9"/>
    <w:rsid w:val="00B90AF1"/>
    <w:rsid w:val="00B91404"/>
    <w:rsid w:val="00B919AE"/>
    <w:rsid w:val="00B91AE2"/>
    <w:rsid w:val="00B92315"/>
    <w:rsid w:val="00B9321E"/>
    <w:rsid w:val="00B93619"/>
    <w:rsid w:val="00B9388B"/>
    <w:rsid w:val="00B9415A"/>
    <w:rsid w:val="00B94DBD"/>
    <w:rsid w:val="00B95114"/>
    <w:rsid w:val="00B9514B"/>
    <w:rsid w:val="00B96384"/>
    <w:rsid w:val="00B968D5"/>
    <w:rsid w:val="00BA0FBD"/>
    <w:rsid w:val="00BA217F"/>
    <w:rsid w:val="00BA224F"/>
    <w:rsid w:val="00BA22FD"/>
    <w:rsid w:val="00BA3DE8"/>
    <w:rsid w:val="00BA54AD"/>
    <w:rsid w:val="00BA5C7A"/>
    <w:rsid w:val="00BA6A1A"/>
    <w:rsid w:val="00BA6F1F"/>
    <w:rsid w:val="00BA730B"/>
    <w:rsid w:val="00BA74DB"/>
    <w:rsid w:val="00BB2F9D"/>
    <w:rsid w:val="00BB3639"/>
    <w:rsid w:val="00BB4A30"/>
    <w:rsid w:val="00BB52AB"/>
    <w:rsid w:val="00BB5DC3"/>
    <w:rsid w:val="00BB5DCB"/>
    <w:rsid w:val="00BB646C"/>
    <w:rsid w:val="00BB7BAB"/>
    <w:rsid w:val="00BB7D7A"/>
    <w:rsid w:val="00BC00DE"/>
    <w:rsid w:val="00BC0B0D"/>
    <w:rsid w:val="00BC1EE8"/>
    <w:rsid w:val="00BC3F15"/>
    <w:rsid w:val="00BC4473"/>
    <w:rsid w:val="00BC4F6F"/>
    <w:rsid w:val="00BC55E5"/>
    <w:rsid w:val="00BC5B40"/>
    <w:rsid w:val="00BC72BF"/>
    <w:rsid w:val="00BC7899"/>
    <w:rsid w:val="00BD12BB"/>
    <w:rsid w:val="00BD3EA2"/>
    <w:rsid w:val="00BD3FF4"/>
    <w:rsid w:val="00BD4153"/>
    <w:rsid w:val="00BD5831"/>
    <w:rsid w:val="00BD5BE2"/>
    <w:rsid w:val="00BD631B"/>
    <w:rsid w:val="00BD7505"/>
    <w:rsid w:val="00BE1457"/>
    <w:rsid w:val="00BE156E"/>
    <w:rsid w:val="00BE23B8"/>
    <w:rsid w:val="00BE247E"/>
    <w:rsid w:val="00BE28F0"/>
    <w:rsid w:val="00BE3EC9"/>
    <w:rsid w:val="00BE4264"/>
    <w:rsid w:val="00BE7CCA"/>
    <w:rsid w:val="00BE7F63"/>
    <w:rsid w:val="00BF01EE"/>
    <w:rsid w:val="00BF125E"/>
    <w:rsid w:val="00BF150A"/>
    <w:rsid w:val="00BF42C5"/>
    <w:rsid w:val="00BF5121"/>
    <w:rsid w:val="00BF6351"/>
    <w:rsid w:val="00BF67DA"/>
    <w:rsid w:val="00BF6D6E"/>
    <w:rsid w:val="00BF7EAD"/>
    <w:rsid w:val="00C00DA8"/>
    <w:rsid w:val="00C00F82"/>
    <w:rsid w:val="00C0104A"/>
    <w:rsid w:val="00C02213"/>
    <w:rsid w:val="00C03172"/>
    <w:rsid w:val="00C03531"/>
    <w:rsid w:val="00C03576"/>
    <w:rsid w:val="00C03D47"/>
    <w:rsid w:val="00C044E2"/>
    <w:rsid w:val="00C06771"/>
    <w:rsid w:val="00C11BF4"/>
    <w:rsid w:val="00C12046"/>
    <w:rsid w:val="00C15711"/>
    <w:rsid w:val="00C15CD0"/>
    <w:rsid w:val="00C16C3B"/>
    <w:rsid w:val="00C17363"/>
    <w:rsid w:val="00C175E1"/>
    <w:rsid w:val="00C17F23"/>
    <w:rsid w:val="00C17F53"/>
    <w:rsid w:val="00C20FAF"/>
    <w:rsid w:val="00C2194B"/>
    <w:rsid w:val="00C22258"/>
    <w:rsid w:val="00C23148"/>
    <w:rsid w:val="00C23232"/>
    <w:rsid w:val="00C24558"/>
    <w:rsid w:val="00C2469F"/>
    <w:rsid w:val="00C25DF6"/>
    <w:rsid w:val="00C2629A"/>
    <w:rsid w:val="00C27EAE"/>
    <w:rsid w:val="00C300F5"/>
    <w:rsid w:val="00C3036F"/>
    <w:rsid w:val="00C304BA"/>
    <w:rsid w:val="00C317BB"/>
    <w:rsid w:val="00C32ACB"/>
    <w:rsid w:val="00C352FB"/>
    <w:rsid w:val="00C357C8"/>
    <w:rsid w:val="00C36D13"/>
    <w:rsid w:val="00C36D29"/>
    <w:rsid w:val="00C41E3B"/>
    <w:rsid w:val="00C42454"/>
    <w:rsid w:val="00C43170"/>
    <w:rsid w:val="00C43B08"/>
    <w:rsid w:val="00C43F53"/>
    <w:rsid w:val="00C44A3A"/>
    <w:rsid w:val="00C4606D"/>
    <w:rsid w:val="00C46368"/>
    <w:rsid w:val="00C46503"/>
    <w:rsid w:val="00C50B78"/>
    <w:rsid w:val="00C50FD5"/>
    <w:rsid w:val="00C53B20"/>
    <w:rsid w:val="00C55770"/>
    <w:rsid w:val="00C559A2"/>
    <w:rsid w:val="00C55C8D"/>
    <w:rsid w:val="00C565EB"/>
    <w:rsid w:val="00C571F8"/>
    <w:rsid w:val="00C57407"/>
    <w:rsid w:val="00C57675"/>
    <w:rsid w:val="00C57F1E"/>
    <w:rsid w:val="00C601A2"/>
    <w:rsid w:val="00C607CD"/>
    <w:rsid w:val="00C60E31"/>
    <w:rsid w:val="00C61E60"/>
    <w:rsid w:val="00C64796"/>
    <w:rsid w:val="00C64B69"/>
    <w:rsid w:val="00C64BB3"/>
    <w:rsid w:val="00C662E0"/>
    <w:rsid w:val="00C664CD"/>
    <w:rsid w:val="00C667FB"/>
    <w:rsid w:val="00C668D6"/>
    <w:rsid w:val="00C66978"/>
    <w:rsid w:val="00C67679"/>
    <w:rsid w:val="00C67E55"/>
    <w:rsid w:val="00C67FCC"/>
    <w:rsid w:val="00C7035F"/>
    <w:rsid w:val="00C70C5A"/>
    <w:rsid w:val="00C70FA8"/>
    <w:rsid w:val="00C72691"/>
    <w:rsid w:val="00C72E38"/>
    <w:rsid w:val="00C738CD"/>
    <w:rsid w:val="00C73983"/>
    <w:rsid w:val="00C74D39"/>
    <w:rsid w:val="00C75B40"/>
    <w:rsid w:val="00C7630B"/>
    <w:rsid w:val="00C770F0"/>
    <w:rsid w:val="00C778C1"/>
    <w:rsid w:val="00C77E94"/>
    <w:rsid w:val="00C80811"/>
    <w:rsid w:val="00C81067"/>
    <w:rsid w:val="00C8173B"/>
    <w:rsid w:val="00C81FA1"/>
    <w:rsid w:val="00C83282"/>
    <w:rsid w:val="00C83331"/>
    <w:rsid w:val="00C83F09"/>
    <w:rsid w:val="00C853ED"/>
    <w:rsid w:val="00C85CD4"/>
    <w:rsid w:val="00C862AA"/>
    <w:rsid w:val="00C8643C"/>
    <w:rsid w:val="00C86790"/>
    <w:rsid w:val="00C867FB"/>
    <w:rsid w:val="00C86E79"/>
    <w:rsid w:val="00C87489"/>
    <w:rsid w:val="00C87524"/>
    <w:rsid w:val="00C9019B"/>
    <w:rsid w:val="00C90450"/>
    <w:rsid w:val="00C90F53"/>
    <w:rsid w:val="00C914E9"/>
    <w:rsid w:val="00C92AF7"/>
    <w:rsid w:val="00C92EA5"/>
    <w:rsid w:val="00C936B9"/>
    <w:rsid w:val="00C94FDE"/>
    <w:rsid w:val="00C959A5"/>
    <w:rsid w:val="00C96C72"/>
    <w:rsid w:val="00C96DD0"/>
    <w:rsid w:val="00C975DF"/>
    <w:rsid w:val="00C97C3E"/>
    <w:rsid w:val="00C97E5F"/>
    <w:rsid w:val="00CA0927"/>
    <w:rsid w:val="00CA0A68"/>
    <w:rsid w:val="00CA22F0"/>
    <w:rsid w:val="00CA24DE"/>
    <w:rsid w:val="00CA6847"/>
    <w:rsid w:val="00CA7860"/>
    <w:rsid w:val="00CB13C5"/>
    <w:rsid w:val="00CB2805"/>
    <w:rsid w:val="00CB2E0E"/>
    <w:rsid w:val="00CB49EF"/>
    <w:rsid w:val="00CB5CB1"/>
    <w:rsid w:val="00CB5F73"/>
    <w:rsid w:val="00CB5FFB"/>
    <w:rsid w:val="00CB647E"/>
    <w:rsid w:val="00CB67CB"/>
    <w:rsid w:val="00CB6F44"/>
    <w:rsid w:val="00CB7F8E"/>
    <w:rsid w:val="00CC3790"/>
    <w:rsid w:val="00CC4151"/>
    <w:rsid w:val="00CC4347"/>
    <w:rsid w:val="00CC494C"/>
    <w:rsid w:val="00CC52F5"/>
    <w:rsid w:val="00CC5FD2"/>
    <w:rsid w:val="00CC65EF"/>
    <w:rsid w:val="00CC6CE9"/>
    <w:rsid w:val="00CC7047"/>
    <w:rsid w:val="00CC77FE"/>
    <w:rsid w:val="00CD0723"/>
    <w:rsid w:val="00CD161D"/>
    <w:rsid w:val="00CD20AB"/>
    <w:rsid w:val="00CD2682"/>
    <w:rsid w:val="00CD280E"/>
    <w:rsid w:val="00CD4C00"/>
    <w:rsid w:val="00CD51D6"/>
    <w:rsid w:val="00CD70C7"/>
    <w:rsid w:val="00CD7CB8"/>
    <w:rsid w:val="00CF04F2"/>
    <w:rsid w:val="00CF0BF0"/>
    <w:rsid w:val="00CF3104"/>
    <w:rsid w:val="00CF33C9"/>
    <w:rsid w:val="00CF46FE"/>
    <w:rsid w:val="00CF543A"/>
    <w:rsid w:val="00CF5492"/>
    <w:rsid w:val="00CF7946"/>
    <w:rsid w:val="00D0095D"/>
    <w:rsid w:val="00D013D3"/>
    <w:rsid w:val="00D0160A"/>
    <w:rsid w:val="00D028FC"/>
    <w:rsid w:val="00D02E60"/>
    <w:rsid w:val="00D02EB9"/>
    <w:rsid w:val="00D03021"/>
    <w:rsid w:val="00D04409"/>
    <w:rsid w:val="00D04C63"/>
    <w:rsid w:val="00D05022"/>
    <w:rsid w:val="00D0675F"/>
    <w:rsid w:val="00D067FA"/>
    <w:rsid w:val="00D06968"/>
    <w:rsid w:val="00D06DE4"/>
    <w:rsid w:val="00D06EC2"/>
    <w:rsid w:val="00D0766F"/>
    <w:rsid w:val="00D076B2"/>
    <w:rsid w:val="00D07821"/>
    <w:rsid w:val="00D10DE4"/>
    <w:rsid w:val="00D116FB"/>
    <w:rsid w:val="00D127BC"/>
    <w:rsid w:val="00D12D2C"/>
    <w:rsid w:val="00D132F9"/>
    <w:rsid w:val="00D13E2A"/>
    <w:rsid w:val="00D14031"/>
    <w:rsid w:val="00D14AC7"/>
    <w:rsid w:val="00D1556E"/>
    <w:rsid w:val="00D15D79"/>
    <w:rsid w:val="00D17302"/>
    <w:rsid w:val="00D1766A"/>
    <w:rsid w:val="00D1770F"/>
    <w:rsid w:val="00D20FDB"/>
    <w:rsid w:val="00D21421"/>
    <w:rsid w:val="00D21A89"/>
    <w:rsid w:val="00D22762"/>
    <w:rsid w:val="00D25E92"/>
    <w:rsid w:val="00D268A8"/>
    <w:rsid w:val="00D27446"/>
    <w:rsid w:val="00D302E2"/>
    <w:rsid w:val="00D311F2"/>
    <w:rsid w:val="00D320B1"/>
    <w:rsid w:val="00D33626"/>
    <w:rsid w:val="00D34834"/>
    <w:rsid w:val="00D34B18"/>
    <w:rsid w:val="00D351AD"/>
    <w:rsid w:val="00D36691"/>
    <w:rsid w:val="00D37204"/>
    <w:rsid w:val="00D3763B"/>
    <w:rsid w:val="00D37D1F"/>
    <w:rsid w:val="00D409D9"/>
    <w:rsid w:val="00D4169E"/>
    <w:rsid w:val="00D4216D"/>
    <w:rsid w:val="00D42C1C"/>
    <w:rsid w:val="00D43BBC"/>
    <w:rsid w:val="00D45F56"/>
    <w:rsid w:val="00D46308"/>
    <w:rsid w:val="00D4652E"/>
    <w:rsid w:val="00D53155"/>
    <w:rsid w:val="00D53E79"/>
    <w:rsid w:val="00D54176"/>
    <w:rsid w:val="00D566CF"/>
    <w:rsid w:val="00D61299"/>
    <w:rsid w:val="00D62E14"/>
    <w:rsid w:val="00D63DEE"/>
    <w:rsid w:val="00D650C5"/>
    <w:rsid w:val="00D650EA"/>
    <w:rsid w:val="00D654F0"/>
    <w:rsid w:val="00D65737"/>
    <w:rsid w:val="00D703F4"/>
    <w:rsid w:val="00D72015"/>
    <w:rsid w:val="00D72275"/>
    <w:rsid w:val="00D74DDE"/>
    <w:rsid w:val="00D75388"/>
    <w:rsid w:val="00D76025"/>
    <w:rsid w:val="00D761F6"/>
    <w:rsid w:val="00D767D9"/>
    <w:rsid w:val="00D776F1"/>
    <w:rsid w:val="00D81245"/>
    <w:rsid w:val="00D81386"/>
    <w:rsid w:val="00D83BFB"/>
    <w:rsid w:val="00D841F0"/>
    <w:rsid w:val="00D851B6"/>
    <w:rsid w:val="00D85359"/>
    <w:rsid w:val="00D85489"/>
    <w:rsid w:val="00D862A9"/>
    <w:rsid w:val="00D86501"/>
    <w:rsid w:val="00D875E8"/>
    <w:rsid w:val="00D87875"/>
    <w:rsid w:val="00D87D38"/>
    <w:rsid w:val="00D900E4"/>
    <w:rsid w:val="00D913C1"/>
    <w:rsid w:val="00D921C8"/>
    <w:rsid w:val="00D923E4"/>
    <w:rsid w:val="00D941E6"/>
    <w:rsid w:val="00D94436"/>
    <w:rsid w:val="00D95805"/>
    <w:rsid w:val="00D95DDF"/>
    <w:rsid w:val="00D963B8"/>
    <w:rsid w:val="00D97CE1"/>
    <w:rsid w:val="00DA01B6"/>
    <w:rsid w:val="00DA0A07"/>
    <w:rsid w:val="00DA13B4"/>
    <w:rsid w:val="00DA197E"/>
    <w:rsid w:val="00DA2613"/>
    <w:rsid w:val="00DA2A65"/>
    <w:rsid w:val="00DA2BE9"/>
    <w:rsid w:val="00DA2E51"/>
    <w:rsid w:val="00DA320A"/>
    <w:rsid w:val="00DA5AA1"/>
    <w:rsid w:val="00DA627F"/>
    <w:rsid w:val="00DB0014"/>
    <w:rsid w:val="00DB011D"/>
    <w:rsid w:val="00DB040E"/>
    <w:rsid w:val="00DB0538"/>
    <w:rsid w:val="00DB0C51"/>
    <w:rsid w:val="00DB1477"/>
    <w:rsid w:val="00DB1D64"/>
    <w:rsid w:val="00DB2F24"/>
    <w:rsid w:val="00DB31D9"/>
    <w:rsid w:val="00DB331A"/>
    <w:rsid w:val="00DB3646"/>
    <w:rsid w:val="00DB5AC3"/>
    <w:rsid w:val="00DB5DE5"/>
    <w:rsid w:val="00DB65CB"/>
    <w:rsid w:val="00DB68CA"/>
    <w:rsid w:val="00DC14BA"/>
    <w:rsid w:val="00DC1918"/>
    <w:rsid w:val="00DC1A3C"/>
    <w:rsid w:val="00DC1EB6"/>
    <w:rsid w:val="00DC27B5"/>
    <w:rsid w:val="00DC4534"/>
    <w:rsid w:val="00DC5307"/>
    <w:rsid w:val="00DC5370"/>
    <w:rsid w:val="00DC5B4E"/>
    <w:rsid w:val="00DC6F4F"/>
    <w:rsid w:val="00DD110F"/>
    <w:rsid w:val="00DD1869"/>
    <w:rsid w:val="00DD2A2C"/>
    <w:rsid w:val="00DD4B96"/>
    <w:rsid w:val="00DD5A7E"/>
    <w:rsid w:val="00DD5F8B"/>
    <w:rsid w:val="00DD70F4"/>
    <w:rsid w:val="00DD7A28"/>
    <w:rsid w:val="00DD7C46"/>
    <w:rsid w:val="00DE1789"/>
    <w:rsid w:val="00DE49B3"/>
    <w:rsid w:val="00DE4B7D"/>
    <w:rsid w:val="00DE635E"/>
    <w:rsid w:val="00DE75E3"/>
    <w:rsid w:val="00DF1410"/>
    <w:rsid w:val="00DF2647"/>
    <w:rsid w:val="00DF3644"/>
    <w:rsid w:val="00DF3EF0"/>
    <w:rsid w:val="00DF563B"/>
    <w:rsid w:val="00DF68EF"/>
    <w:rsid w:val="00DF7E83"/>
    <w:rsid w:val="00E00045"/>
    <w:rsid w:val="00E017BE"/>
    <w:rsid w:val="00E01A0A"/>
    <w:rsid w:val="00E037F0"/>
    <w:rsid w:val="00E0439F"/>
    <w:rsid w:val="00E04EF0"/>
    <w:rsid w:val="00E06203"/>
    <w:rsid w:val="00E06E0B"/>
    <w:rsid w:val="00E06EEE"/>
    <w:rsid w:val="00E07174"/>
    <w:rsid w:val="00E073FC"/>
    <w:rsid w:val="00E07636"/>
    <w:rsid w:val="00E07879"/>
    <w:rsid w:val="00E1151D"/>
    <w:rsid w:val="00E12687"/>
    <w:rsid w:val="00E12851"/>
    <w:rsid w:val="00E12C11"/>
    <w:rsid w:val="00E12E07"/>
    <w:rsid w:val="00E13BAD"/>
    <w:rsid w:val="00E16B67"/>
    <w:rsid w:val="00E17AE5"/>
    <w:rsid w:val="00E20726"/>
    <w:rsid w:val="00E20C78"/>
    <w:rsid w:val="00E246EE"/>
    <w:rsid w:val="00E24BFE"/>
    <w:rsid w:val="00E25FA4"/>
    <w:rsid w:val="00E27F09"/>
    <w:rsid w:val="00E30AE6"/>
    <w:rsid w:val="00E31C23"/>
    <w:rsid w:val="00E342A8"/>
    <w:rsid w:val="00E34825"/>
    <w:rsid w:val="00E349BA"/>
    <w:rsid w:val="00E35221"/>
    <w:rsid w:val="00E364EB"/>
    <w:rsid w:val="00E37959"/>
    <w:rsid w:val="00E4051C"/>
    <w:rsid w:val="00E41265"/>
    <w:rsid w:val="00E42D80"/>
    <w:rsid w:val="00E435C9"/>
    <w:rsid w:val="00E44236"/>
    <w:rsid w:val="00E45BB6"/>
    <w:rsid w:val="00E45BE0"/>
    <w:rsid w:val="00E45C75"/>
    <w:rsid w:val="00E46F38"/>
    <w:rsid w:val="00E502A6"/>
    <w:rsid w:val="00E503CE"/>
    <w:rsid w:val="00E512AB"/>
    <w:rsid w:val="00E51B4C"/>
    <w:rsid w:val="00E52F3E"/>
    <w:rsid w:val="00E53275"/>
    <w:rsid w:val="00E537A3"/>
    <w:rsid w:val="00E53FA0"/>
    <w:rsid w:val="00E5488A"/>
    <w:rsid w:val="00E5546F"/>
    <w:rsid w:val="00E5566F"/>
    <w:rsid w:val="00E5569D"/>
    <w:rsid w:val="00E55ABC"/>
    <w:rsid w:val="00E56228"/>
    <w:rsid w:val="00E565C7"/>
    <w:rsid w:val="00E567C1"/>
    <w:rsid w:val="00E61848"/>
    <w:rsid w:val="00E619E9"/>
    <w:rsid w:val="00E61E8F"/>
    <w:rsid w:val="00E6392B"/>
    <w:rsid w:val="00E6488B"/>
    <w:rsid w:val="00E64B52"/>
    <w:rsid w:val="00E6628C"/>
    <w:rsid w:val="00E66E53"/>
    <w:rsid w:val="00E67158"/>
    <w:rsid w:val="00E705AD"/>
    <w:rsid w:val="00E708CE"/>
    <w:rsid w:val="00E743EE"/>
    <w:rsid w:val="00E744AF"/>
    <w:rsid w:val="00E764D4"/>
    <w:rsid w:val="00E76A8C"/>
    <w:rsid w:val="00E77B84"/>
    <w:rsid w:val="00E81A87"/>
    <w:rsid w:val="00E83341"/>
    <w:rsid w:val="00E83877"/>
    <w:rsid w:val="00E842F7"/>
    <w:rsid w:val="00E865CC"/>
    <w:rsid w:val="00E873FB"/>
    <w:rsid w:val="00E907EF"/>
    <w:rsid w:val="00E90F8E"/>
    <w:rsid w:val="00E9222B"/>
    <w:rsid w:val="00E9483F"/>
    <w:rsid w:val="00E954FC"/>
    <w:rsid w:val="00E97D54"/>
    <w:rsid w:val="00EA02EB"/>
    <w:rsid w:val="00EA1E4C"/>
    <w:rsid w:val="00EA2774"/>
    <w:rsid w:val="00EA27F9"/>
    <w:rsid w:val="00EA3A71"/>
    <w:rsid w:val="00EA3B6F"/>
    <w:rsid w:val="00EA5FE0"/>
    <w:rsid w:val="00EA7667"/>
    <w:rsid w:val="00EA798C"/>
    <w:rsid w:val="00EB02F2"/>
    <w:rsid w:val="00EB1048"/>
    <w:rsid w:val="00EB1181"/>
    <w:rsid w:val="00EB15FC"/>
    <w:rsid w:val="00EB226F"/>
    <w:rsid w:val="00EB4BA4"/>
    <w:rsid w:val="00EB4C95"/>
    <w:rsid w:val="00EB5FC4"/>
    <w:rsid w:val="00EB6462"/>
    <w:rsid w:val="00EB6954"/>
    <w:rsid w:val="00EB7E4E"/>
    <w:rsid w:val="00EC0074"/>
    <w:rsid w:val="00EC0B68"/>
    <w:rsid w:val="00EC25C3"/>
    <w:rsid w:val="00EC28A7"/>
    <w:rsid w:val="00EC30DB"/>
    <w:rsid w:val="00EC3559"/>
    <w:rsid w:val="00EC3DF0"/>
    <w:rsid w:val="00EC4360"/>
    <w:rsid w:val="00EC4EA0"/>
    <w:rsid w:val="00EC5960"/>
    <w:rsid w:val="00EC6A15"/>
    <w:rsid w:val="00EC777B"/>
    <w:rsid w:val="00EC7D94"/>
    <w:rsid w:val="00ED0C0A"/>
    <w:rsid w:val="00ED1EBA"/>
    <w:rsid w:val="00ED23D8"/>
    <w:rsid w:val="00ED43CB"/>
    <w:rsid w:val="00ED6C8C"/>
    <w:rsid w:val="00ED7150"/>
    <w:rsid w:val="00ED7CA6"/>
    <w:rsid w:val="00EE089F"/>
    <w:rsid w:val="00EE1433"/>
    <w:rsid w:val="00EE1942"/>
    <w:rsid w:val="00EE216A"/>
    <w:rsid w:val="00EE419B"/>
    <w:rsid w:val="00EE41BA"/>
    <w:rsid w:val="00EE4D19"/>
    <w:rsid w:val="00EE4E12"/>
    <w:rsid w:val="00EE53A0"/>
    <w:rsid w:val="00EE6471"/>
    <w:rsid w:val="00EE68FE"/>
    <w:rsid w:val="00EE6B9C"/>
    <w:rsid w:val="00EF03E4"/>
    <w:rsid w:val="00EF0CA0"/>
    <w:rsid w:val="00EF0F6B"/>
    <w:rsid w:val="00EF285C"/>
    <w:rsid w:val="00EF426D"/>
    <w:rsid w:val="00EF5324"/>
    <w:rsid w:val="00EF55EE"/>
    <w:rsid w:val="00EF632D"/>
    <w:rsid w:val="00EF66E3"/>
    <w:rsid w:val="00F01102"/>
    <w:rsid w:val="00F0112D"/>
    <w:rsid w:val="00F01375"/>
    <w:rsid w:val="00F034FF"/>
    <w:rsid w:val="00F051A8"/>
    <w:rsid w:val="00F06E8B"/>
    <w:rsid w:val="00F107AA"/>
    <w:rsid w:val="00F115C9"/>
    <w:rsid w:val="00F142BD"/>
    <w:rsid w:val="00F145E3"/>
    <w:rsid w:val="00F14BAD"/>
    <w:rsid w:val="00F163C4"/>
    <w:rsid w:val="00F16666"/>
    <w:rsid w:val="00F16671"/>
    <w:rsid w:val="00F17F6B"/>
    <w:rsid w:val="00F17FE3"/>
    <w:rsid w:val="00F20175"/>
    <w:rsid w:val="00F20345"/>
    <w:rsid w:val="00F20F31"/>
    <w:rsid w:val="00F230CB"/>
    <w:rsid w:val="00F23A08"/>
    <w:rsid w:val="00F23AA1"/>
    <w:rsid w:val="00F24011"/>
    <w:rsid w:val="00F24ABF"/>
    <w:rsid w:val="00F25485"/>
    <w:rsid w:val="00F25A28"/>
    <w:rsid w:val="00F263C2"/>
    <w:rsid w:val="00F263C9"/>
    <w:rsid w:val="00F267C7"/>
    <w:rsid w:val="00F27419"/>
    <w:rsid w:val="00F304D1"/>
    <w:rsid w:val="00F3191D"/>
    <w:rsid w:val="00F31C41"/>
    <w:rsid w:val="00F31FD1"/>
    <w:rsid w:val="00F32556"/>
    <w:rsid w:val="00F337AC"/>
    <w:rsid w:val="00F33A04"/>
    <w:rsid w:val="00F347A0"/>
    <w:rsid w:val="00F36637"/>
    <w:rsid w:val="00F36DF5"/>
    <w:rsid w:val="00F37544"/>
    <w:rsid w:val="00F37562"/>
    <w:rsid w:val="00F37588"/>
    <w:rsid w:val="00F416D4"/>
    <w:rsid w:val="00F438E6"/>
    <w:rsid w:val="00F43B10"/>
    <w:rsid w:val="00F460D7"/>
    <w:rsid w:val="00F475B9"/>
    <w:rsid w:val="00F50BC6"/>
    <w:rsid w:val="00F51118"/>
    <w:rsid w:val="00F51DB0"/>
    <w:rsid w:val="00F51EDF"/>
    <w:rsid w:val="00F52B41"/>
    <w:rsid w:val="00F54050"/>
    <w:rsid w:val="00F552BA"/>
    <w:rsid w:val="00F55922"/>
    <w:rsid w:val="00F570A0"/>
    <w:rsid w:val="00F57F63"/>
    <w:rsid w:val="00F6179B"/>
    <w:rsid w:val="00F61CFD"/>
    <w:rsid w:val="00F62A02"/>
    <w:rsid w:val="00F642C7"/>
    <w:rsid w:val="00F64A38"/>
    <w:rsid w:val="00F64F11"/>
    <w:rsid w:val="00F6524F"/>
    <w:rsid w:val="00F658B5"/>
    <w:rsid w:val="00F65BE2"/>
    <w:rsid w:val="00F67861"/>
    <w:rsid w:val="00F70643"/>
    <w:rsid w:val="00F709D5"/>
    <w:rsid w:val="00F7141E"/>
    <w:rsid w:val="00F71A0C"/>
    <w:rsid w:val="00F72FDB"/>
    <w:rsid w:val="00F73876"/>
    <w:rsid w:val="00F75167"/>
    <w:rsid w:val="00F76149"/>
    <w:rsid w:val="00F77131"/>
    <w:rsid w:val="00F7765A"/>
    <w:rsid w:val="00F8170F"/>
    <w:rsid w:val="00F817B0"/>
    <w:rsid w:val="00F81DC8"/>
    <w:rsid w:val="00F81F00"/>
    <w:rsid w:val="00F82DF5"/>
    <w:rsid w:val="00F84013"/>
    <w:rsid w:val="00F84628"/>
    <w:rsid w:val="00F85140"/>
    <w:rsid w:val="00F86D03"/>
    <w:rsid w:val="00F9077B"/>
    <w:rsid w:val="00F90A85"/>
    <w:rsid w:val="00F91B76"/>
    <w:rsid w:val="00F920FC"/>
    <w:rsid w:val="00F9441D"/>
    <w:rsid w:val="00F9460E"/>
    <w:rsid w:val="00F957DF"/>
    <w:rsid w:val="00F9598E"/>
    <w:rsid w:val="00F9668E"/>
    <w:rsid w:val="00F96BC2"/>
    <w:rsid w:val="00FA0883"/>
    <w:rsid w:val="00FA0A29"/>
    <w:rsid w:val="00FA1496"/>
    <w:rsid w:val="00FA16AE"/>
    <w:rsid w:val="00FA2105"/>
    <w:rsid w:val="00FA3B8A"/>
    <w:rsid w:val="00FA6AE3"/>
    <w:rsid w:val="00FA793B"/>
    <w:rsid w:val="00FA7AF1"/>
    <w:rsid w:val="00FB1F4C"/>
    <w:rsid w:val="00FB2687"/>
    <w:rsid w:val="00FB2CD4"/>
    <w:rsid w:val="00FB452E"/>
    <w:rsid w:val="00FB48F6"/>
    <w:rsid w:val="00FB4950"/>
    <w:rsid w:val="00FB4D1D"/>
    <w:rsid w:val="00FB5582"/>
    <w:rsid w:val="00FB6AA5"/>
    <w:rsid w:val="00FC00F4"/>
    <w:rsid w:val="00FC022A"/>
    <w:rsid w:val="00FC135B"/>
    <w:rsid w:val="00FC233A"/>
    <w:rsid w:val="00FC390A"/>
    <w:rsid w:val="00FC3B2C"/>
    <w:rsid w:val="00FC525B"/>
    <w:rsid w:val="00FC6987"/>
    <w:rsid w:val="00FC6D62"/>
    <w:rsid w:val="00FC7F77"/>
    <w:rsid w:val="00FD020B"/>
    <w:rsid w:val="00FD0C81"/>
    <w:rsid w:val="00FD1472"/>
    <w:rsid w:val="00FD1778"/>
    <w:rsid w:val="00FD2D02"/>
    <w:rsid w:val="00FD4FF0"/>
    <w:rsid w:val="00FD553B"/>
    <w:rsid w:val="00FD5C40"/>
    <w:rsid w:val="00FD6FE7"/>
    <w:rsid w:val="00FD7B32"/>
    <w:rsid w:val="00FE29C5"/>
    <w:rsid w:val="00FE348C"/>
    <w:rsid w:val="00FE41A3"/>
    <w:rsid w:val="00FE438A"/>
    <w:rsid w:val="00FE4A73"/>
    <w:rsid w:val="00FE4B0C"/>
    <w:rsid w:val="00FE4D5F"/>
    <w:rsid w:val="00FE70F0"/>
    <w:rsid w:val="00FE7470"/>
    <w:rsid w:val="00FE788C"/>
    <w:rsid w:val="00FE7A17"/>
    <w:rsid w:val="00FF042E"/>
    <w:rsid w:val="00FF06E8"/>
    <w:rsid w:val="00FF206E"/>
    <w:rsid w:val="00FF2859"/>
    <w:rsid w:val="00FF2BB0"/>
    <w:rsid w:val="00FF2DE9"/>
    <w:rsid w:val="00FF30DF"/>
    <w:rsid w:val="00FF378F"/>
    <w:rsid w:val="00FF469B"/>
    <w:rsid w:val="00FF4EEA"/>
    <w:rsid w:val="00FF7D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A8BDB84"/>
  <w15:docId w15:val="{0F1DD8AE-7418-4A15-926E-7A60E8AC6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915FA"/>
    <w:rPr>
      <w:sz w:val="24"/>
      <w:szCs w:val="24"/>
    </w:rPr>
  </w:style>
  <w:style w:type="paragraph" w:styleId="1">
    <w:name w:val="heading 1"/>
    <w:basedOn w:val="a2"/>
    <w:next w:val="a2"/>
    <w:qFormat/>
    <w:rsid w:val="004E198C"/>
    <w:pPr>
      <w:keepNext/>
      <w:spacing w:before="240" w:after="60"/>
      <w:outlineLvl w:val="0"/>
    </w:pPr>
    <w:rPr>
      <w:rFonts w:ascii="Arial" w:hAnsi="Arial" w:cs="Arial"/>
      <w:b/>
      <w:bCs/>
      <w:kern w:val="32"/>
      <w:sz w:val="32"/>
      <w:szCs w:val="32"/>
    </w:rPr>
  </w:style>
  <w:style w:type="paragraph" w:styleId="2">
    <w:name w:val="heading 2"/>
    <w:basedOn w:val="a2"/>
    <w:qFormat/>
    <w:rsid w:val="00BF42C5"/>
    <w:pPr>
      <w:spacing w:before="100" w:beforeAutospacing="1" w:after="100" w:afterAutospacing="1"/>
      <w:outlineLvl w:val="1"/>
    </w:pPr>
    <w:rPr>
      <w:b/>
      <w:bCs/>
      <w:sz w:val="36"/>
      <w:szCs w:val="36"/>
    </w:rPr>
  </w:style>
  <w:style w:type="paragraph" w:styleId="3">
    <w:name w:val="heading 3"/>
    <w:basedOn w:val="a2"/>
    <w:next w:val="a2"/>
    <w:link w:val="30"/>
    <w:qFormat/>
    <w:rsid w:val="00F61CFD"/>
    <w:pPr>
      <w:keepNext/>
      <w:spacing w:before="240" w:after="60"/>
      <w:outlineLvl w:val="2"/>
    </w:pPr>
    <w:rPr>
      <w:rFonts w:ascii="Calibri Light" w:hAnsi="Calibri Light"/>
      <w:b/>
      <w:bCs/>
      <w:sz w:val="26"/>
      <w:szCs w:val="26"/>
      <w:lang w:val="x-none" w:eastAsia="x-none"/>
    </w:rPr>
  </w:style>
  <w:style w:type="paragraph" w:styleId="9">
    <w:name w:val="heading 9"/>
    <w:basedOn w:val="a2"/>
    <w:next w:val="a2"/>
    <w:link w:val="90"/>
    <w:qFormat/>
    <w:rsid w:val="005D160A"/>
    <w:pPr>
      <w:spacing w:before="240" w:after="60"/>
      <w:outlineLvl w:val="8"/>
    </w:pPr>
    <w:rPr>
      <w:rFonts w:ascii="Calibri Light" w:hAnsi="Calibri Light"/>
      <w:sz w:val="22"/>
      <w:szCs w:val="22"/>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eadertexttopleveltextcentertext">
    <w:name w:val="headertext topleveltext centertext"/>
    <w:basedOn w:val="a2"/>
    <w:rsid w:val="00BF42C5"/>
    <w:pPr>
      <w:spacing w:before="100" w:beforeAutospacing="1" w:after="100" w:afterAutospacing="1"/>
    </w:pPr>
  </w:style>
  <w:style w:type="paragraph" w:customStyle="1" w:styleId="formattexttopleveltext">
    <w:name w:val="formattext topleveltext"/>
    <w:basedOn w:val="a2"/>
    <w:rsid w:val="00BF42C5"/>
    <w:pPr>
      <w:spacing w:before="100" w:beforeAutospacing="1" w:after="100" w:afterAutospacing="1"/>
    </w:pPr>
  </w:style>
  <w:style w:type="character" w:styleId="a6">
    <w:name w:val="Hyperlink"/>
    <w:uiPriority w:val="99"/>
    <w:rsid w:val="00BF42C5"/>
    <w:rPr>
      <w:color w:val="0000FF"/>
      <w:u w:val="single"/>
    </w:rPr>
  </w:style>
  <w:style w:type="paragraph" w:customStyle="1" w:styleId="formattext">
    <w:name w:val="formattext"/>
    <w:basedOn w:val="a2"/>
    <w:rsid w:val="00BF42C5"/>
    <w:pPr>
      <w:spacing w:before="100" w:beforeAutospacing="1" w:after="100" w:afterAutospacing="1"/>
    </w:pPr>
  </w:style>
  <w:style w:type="paragraph" w:customStyle="1" w:styleId="headertexttopleveltext">
    <w:name w:val="headertext topleveltext"/>
    <w:basedOn w:val="a2"/>
    <w:rsid w:val="00BF42C5"/>
    <w:pPr>
      <w:spacing w:before="100" w:beforeAutospacing="1" w:after="100" w:afterAutospacing="1"/>
    </w:pPr>
  </w:style>
  <w:style w:type="paragraph" w:customStyle="1" w:styleId="topleveltextimage">
    <w:name w:val="topleveltext image"/>
    <w:basedOn w:val="a2"/>
    <w:rsid w:val="00BF42C5"/>
    <w:pPr>
      <w:spacing w:before="100" w:beforeAutospacing="1" w:after="100" w:afterAutospacing="1"/>
    </w:pPr>
  </w:style>
  <w:style w:type="paragraph" w:customStyle="1" w:styleId="formattexttopleveltextcentertext">
    <w:name w:val="formattext topleveltext centertext"/>
    <w:basedOn w:val="a2"/>
    <w:rsid w:val="00BF42C5"/>
    <w:pPr>
      <w:spacing w:before="100" w:beforeAutospacing="1" w:after="100" w:afterAutospacing="1"/>
    </w:pPr>
  </w:style>
  <w:style w:type="paragraph" w:styleId="a7">
    <w:name w:val="footer"/>
    <w:basedOn w:val="a2"/>
    <w:link w:val="a8"/>
    <w:uiPriority w:val="99"/>
    <w:rsid w:val="00B25D42"/>
    <w:pPr>
      <w:tabs>
        <w:tab w:val="center" w:pos="4677"/>
        <w:tab w:val="right" w:pos="9355"/>
      </w:tabs>
    </w:pPr>
    <w:rPr>
      <w:lang w:val="x-none" w:eastAsia="x-none"/>
    </w:rPr>
  </w:style>
  <w:style w:type="character" w:styleId="a9">
    <w:name w:val="page number"/>
    <w:basedOn w:val="a3"/>
    <w:rsid w:val="00B25D42"/>
  </w:style>
  <w:style w:type="paragraph" w:customStyle="1" w:styleId="10">
    <w:name w:val="Обычный (веб)1"/>
    <w:basedOn w:val="a2"/>
    <w:rsid w:val="00D95805"/>
    <w:pPr>
      <w:spacing w:before="100" w:beforeAutospacing="1" w:after="100" w:afterAutospacing="1"/>
    </w:pPr>
  </w:style>
  <w:style w:type="character" w:styleId="aa">
    <w:name w:val="annotation reference"/>
    <w:uiPriority w:val="99"/>
    <w:semiHidden/>
    <w:rsid w:val="00FD7B32"/>
    <w:rPr>
      <w:sz w:val="16"/>
      <w:szCs w:val="16"/>
    </w:rPr>
  </w:style>
  <w:style w:type="paragraph" w:styleId="ab">
    <w:name w:val="annotation text"/>
    <w:basedOn w:val="a2"/>
    <w:link w:val="ac"/>
    <w:uiPriority w:val="99"/>
    <w:rsid w:val="00FD7B32"/>
    <w:rPr>
      <w:sz w:val="20"/>
      <w:szCs w:val="20"/>
    </w:rPr>
  </w:style>
  <w:style w:type="paragraph" w:styleId="ad">
    <w:name w:val="annotation subject"/>
    <w:basedOn w:val="ab"/>
    <w:next w:val="ab"/>
    <w:semiHidden/>
    <w:rsid w:val="00FD7B32"/>
    <w:rPr>
      <w:b/>
      <w:bCs/>
    </w:rPr>
  </w:style>
  <w:style w:type="paragraph" w:styleId="ae">
    <w:name w:val="Balloon Text"/>
    <w:basedOn w:val="a2"/>
    <w:semiHidden/>
    <w:rsid w:val="00FD7B32"/>
    <w:rPr>
      <w:rFonts w:ascii="Tahoma" w:hAnsi="Tahoma" w:cs="Tahoma"/>
      <w:sz w:val="16"/>
      <w:szCs w:val="16"/>
    </w:rPr>
  </w:style>
  <w:style w:type="character" w:styleId="HTML">
    <w:name w:val="HTML Acronym"/>
    <w:basedOn w:val="a3"/>
    <w:rsid w:val="002D1125"/>
  </w:style>
  <w:style w:type="character" w:customStyle="1" w:styleId="3Exact">
    <w:name w:val="Основной текст (3) Exact"/>
    <w:link w:val="31"/>
    <w:rsid w:val="00FE41A3"/>
    <w:rPr>
      <w:rFonts w:ascii="Arial" w:hAnsi="Arial"/>
      <w:b/>
      <w:bCs/>
      <w:sz w:val="36"/>
      <w:szCs w:val="36"/>
      <w:lang w:bidi="ar-SA"/>
    </w:rPr>
  </w:style>
  <w:style w:type="paragraph" w:customStyle="1" w:styleId="31">
    <w:name w:val="Основной текст (3)"/>
    <w:basedOn w:val="a2"/>
    <w:link w:val="3Exact"/>
    <w:rsid w:val="00FE41A3"/>
    <w:pPr>
      <w:widowControl w:val="0"/>
      <w:shd w:val="clear" w:color="auto" w:fill="FFFFFF"/>
      <w:spacing w:after="120" w:line="240" w:lineRule="atLeast"/>
    </w:pPr>
    <w:rPr>
      <w:rFonts w:ascii="Arial" w:hAnsi="Arial"/>
      <w:b/>
      <w:bCs/>
      <w:sz w:val="36"/>
      <w:szCs w:val="36"/>
      <w:lang w:val="x-none" w:eastAsia="x-none"/>
    </w:rPr>
  </w:style>
  <w:style w:type="character" w:customStyle="1" w:styleId="4Exact">
    <w:name w:val="Основной текст (4) Exact"/>
    <w:link w:val="4"/>
    <w:rsid w:val="00FE41A3"/>
    <w:rPr>
      <w:rFonts w:ascii="Arial" w:hAnsi="Arial"/>
      <w:b/>
      <w:bCs/>
      <w:sz w:val="38"/>
      <w:szCs w:val="38"/>
      <w:lang w:val="en-US" w:eastAsia="en-US" w:bidi="ar-SA"/>
    </w:rPr>
  </w:style>
  <w:style w:type="paragraph" w:customStyle="1" w:styleId="4">
    <w:name w:val="Основной текст (4)"/>
    <w:basedOn w:val="a2"/>
    <w:link w:val="4Exact"/>
    <w:rsid w:val="00FE41A3"/>
    <w:pPr>
      <w:widowControl w:val="0"/>
      <w:shd w:val="clear" w:color="auto" w:fill="FFFFFF"/>
      <w:spacing w:before="120" w:after="120" w:line="240" w:lineRule="atLeast"/>
    </w:pPr>
    <w:rPr>
      <w:rFonts w:ascii="Arial" w:hAnsi="Arial"/>
      <w:b/>
      <w:bCs/>
      <w:sz w:val="38"/>
      <w:szCs w:val="38"/>
      <w:lang w:val="en-US" w:eastAsia="en-US"/>
    </w:rPr>
  </w:style>
  <w:style w:type="character" w:customStyle="1" w:styleId="5Exact">
    <w:name w:val="Основной текст (5) Exact"/>
    <w:link w:val="5"/>
    <w:rsid w:val="00FE41A3"/>
    <w:rPr>
      <w:rFonts w:ascii="Arial" w:hAnsi="Arial"/>
      <w:b/>
      <w:bCs/>
      <w:sz w:val="36"/>
      <w:szCs w:val="36"/>
      <w:lang w:val="en-US" w:eastAsia="en-US" w:bidi="ar-SA"/>
    </w:rPr>
  </w:style>
  <w:style w:type="paragraph" w:customStyle="1" w:styleId="5">
    <w:name w:val="Основной текст (5)"/>
    <w:basedOn w:val="a2"/>
    <w:link w:val="5Exact"/>
    <w:rsid w:val="00FE41A3"/>
    <w:pPr>
      <w:widowControl w:val="0"/>
      <w:shd w:val="clear" w:color="auto" w:fill="FFFFFF"/>
      <w:spacing w:before="120" w:line="240" w:lineRule="atLeast"/>
    </w:pPr>
    <w:rPr>
      <w:rFonts w:ascii="Arial" w:hAnsi="Arial"/>
      <w:b/>
      <w:bCs/>
      <w:sz w:val="36"/>
      <w:szCs w:val="36"/>
      <w:lang w:val="en-US" w:eastAsia="en-US"/>
    </w:rPr>
  </w:style>
  <w:style w:type="character" w:customStyle="1" w:styleId="2Exact">
    <w:name w:val="Подпись к картинке (2) Exact"/>
    <w:link w:val="20"/>
    <w:rsid w:val="00FE41A3"/>
    <w:rPr>
      <w:rFonts w:ascii="Arial" w:hAnsi="Arial"/>
      <w:b/>
      <w:bCs/>
      <w:sz w:val="19"/>
      <w:szCs w:val="19"/>
      <w:lang w:bidi="ar-SA"/>
    </w:rPr>
  </w:style>
  <w:style w:type="paragraph" w:customStyle="1" w:styleId="20">
    <w:name w:val="Подпись к картинке (2)"/>
    <w:basedOn w:val="a2"/>
    <w:link w:val="2Exact"/>
    <w:rsid w:val="00FE41A3"/>
    <w:pPr>
      <w:widowControl w:val="0"/>
      <w:shd w:val="clear" w:color="auto" w:fill="FFFFFF"/>
      <w:spacing w:line="222" w:lineRule="exact"/>
      <w:jc w:val="center"/>
    </w:pPr>
    <w:rPr>
      <w:rFonts w:ascii="Arial" w:hAnsi="Arial"/>
      <w:b/>
      <w:bCs/>
      <w:sz w:val="19"/>
      <w:szCs w:val="19"/>
      <w:lang w:val="x-none" w:eastAsia="x-none"/>
    </w:rPr>
  </w:style>
  <w:style w:type="character" w:customStyle="1" w:styleId="21">
    <w:name w:val="Основной текст (2)_"/>
    <w:link w:val="210"/>
    <w:rsid w:val="00FE41A3"/>
    <w:rPr>
      <w:rFonts w:ascii="Arial" w:hAnsi="Arial"/>
      <w:b/>
      <w:bCs/>
      <w:sz w:val="18"/>
      <w:szCs w:val="18"/>
      <w:lang w:bidi="ar-SA"/>
    </w:rPr>
  </w:style>
  <w:style w:type="paragraph" w:customStyle="1" w:styleId="210">
    <w:name w:val="Основной текст (2)1"/>
    <w:basedOn w:val="a2"/>
    <w:link w:val="21"/>
    <w:rsid w:val="00FE41A3"/>
    <w:pPr>
      <w:widowControl w:val="0"/>
      <w:shd w:val="clear" w:color="auto" w:fill="FFFFFF"/>
      <w:spacing w:after="60" w:line="240" w:lineRule="atLeast"/>
      <w:ind w:hanging="1680"/>
    </w:pPr>
    <w:rPr>
      <w:rFonts w:ascii="Arial" w:hAnsi="Arial"/>
      <w:b/>
      <w:bCs/>
      <w:sz w:val="18"/>
      <w:szCs w:val="18"/>
      <w:lang w:val="x-none" w:eastAsia="x-none"/>
    </w:rPr>
  </w:style>
  <w:style w:type="character" w:customStyle="1" w:styleId="40">
    <w:name w:val="Заголовок №4_"/>
    <w:link w:val="41"/>
    <w:rsid w:val="00FE41A3"/>
    <w:rPr>
      <w:rFonts w:ascii="Arial" w:hAnsi="Arial"/>
      <w:b/>
      <w:bCs/>
      <w:lang w:bidi="ar-SA"/>
    </w:rPr>
  </w:style>
  <w:style w:type="paragraph" w:customStyle="1" w:styleId="41">
    <w:name w:val="Заголовок №4"/>
    <w:basedOn w:val="a2"/>
    <w:link w:val="40"/>
    <w:rsid w:val="00FE41A3"/>
    <w:pPr>
      <w:widowControl w:val="0"/>
      <w:shd w:val="clear" w:color="auto" w:fill="FFFFFF"/>
      <w:spacing w:before="1140" w:after="60" w:line="240" w:lineRule="atLeast"/>
      <w:jc w:val="right"/>
      <w:outlineLvl w:val="3"/>
    </w:pPr>
    <w:rPr>
      <w:rFonts w:ascii="Arial" w:hAnsi="Arial"/>
      <w:b/>
      <w:bCs/>
      <w:sz w:val="20"/>
      <w:szCs w:val="20"/>
      <w:lang w:val="x-none" w:eastAsia="x-none"/>
    </w:rPr>
  </w:style>
  <w:style w:type="character" w:customStyle="1" w:styleId="32">
    <w:name w:val="Заголовок №3_"/>
    <w:link w:val="33"/>
    <w:rsid w:val="00FE41A3"/>
    <w:rPr>
      <w:rFonts w:ascii="Arial" w:hAnsi="Arial"/>
      <w:b/>
      <w:bCs/>
      <w:sz w:val="36"/>
      <w:szCs w:val="36"/>
      <w:lang w:bidi="ar-SA"/>
    </w:rPr>
  </w:style>
  <w:style w:type="paragraph" w:customStyle="1" w:styleId="33">
    <w:name w:val="Заголовок №3"/>
    <w:basedOn w:val="a2"/>
    <w:link w:val="32"/>
    <w:rsid w:val="00FE41A3"/>
    <w:pPr>
      <w:widowControl w:val="0"/>
      <w:shd w:val="clear" w:color="auto" w:fill="FFFFFF"/>
      <w:spacing w:before="2700" w:after="300" w:line="240" w:lineRule="atLeast"/>
      <w:jc w:val="center"/>
      <w:outlineLvl w:val="2"/>
    </w:pPr>
    <w:rPr>
      <w:rFonts w:ascii="Arial" w:hAnsi="Arial"/>
      <w:b/>
      <w:bCs/>
      <w:sz w:val="36"/>
      <w:szCs w:val="36"/>
      <w:lang w:val="x-none" w:eastAsia="x-none"/>
    </w:rPr>
  </w:style>
  <w:style w:type="character" w:customStyle="1" w:styleId="11">
    <w:name w:val="Заголовок №1_"/>
    <w:link w:val="12"/>
    <w:rsid w:val="00FE41A3"/>
    <w:rPr>
      <w:rFonts w:ascii="Arial" w:hAnsi="Arial"/>
      <w:b/>
      <w:bCs/>
      <w:sz w:val="36"/>
      <w:szCs w:val="36"/>
      <w:lang w:bidi="ar-SA"/>
    </w:rPr>
  </w:style>
  <w:style w:type="paragraph" w:customStyle="1" w:styleId="12">
    <w:name w:val="Заголовок №1"/>
    <w:basedOn w:val="a2"/>
    <w:link w:val="11"/>
    <w:rsid w:val="00FE41A3"/>
    <w:pPr>
      <w:widowControl w:val="0"/>
      <w:shd w:val="clear" w:color="auto" w:fill="FFFFFF"/>
      <w:spacing w:before="300" w:line="456" w:lineRule="exact"/>
      <w:jc w:val="center"/>
      <w:outlineLvl w:val="0"/>
    </w:pPr>
    <w:rPr>
      <w:rFonts w:ascii="Arial" w:hAnsi="Arial"/>
      <w:b/>
      <w:bCs/>
      <w:sz w:val="36"/>
      <w:szCs w:val="36"/>
      <w:lang w:val="x-none" w:eastAsia="x-none"/>
    </w:rPr>
  </w:style>
  <w:style w:type="character" w:customStyle="1" w:styleId="af">
    <w:name w:val="Колонтитул_"/>
    <w:link w:val="13"/>
    <w:rsid w:val="00FE41A3"/>
    <w:rPr>
      <w:rFonts w:ascii="Arial" w:hAnsi="Arial"/>
      <w:b/>
      <w:bCs/>
      <w:sz w:val="19"/>
      <w:szCs w:val="19"/>
      <w:lang w:bidi="ar-SA"/>
    </w:rPr>
  </w:style>
  <w:style w:type="paragraph" w:customStyle="1" w:styleId="13">
    <w:name w:val="Колонтитул1"/>
    <w:basedOn w:val="a2"/>
    <w:link w:val="af"/>
    <w:rsid w:val="00FE41A3"/>
    <w:pPr>
      <w:widowControl w:val="0"/>
      <w:shd w:val="clear" w:color="auto" w:fill="FFFFFF"/>
      <w:spacing w:line="240" w:lineRule="atLeast"/>
    </w:pPr>
    <w:rPr>
      <w:rFonts w:ascii="Arial" w:hAnsi="Arial"/>
      <w:b/>
      <w:bCs/>
      <w:sz w:val="19"/>
      <w:szCs w:val="19"/>
      <w:lang w:val="x-none" w:eastAsia="x-none"/>
    </w:rPr>
  </w:style>
  <w:style w:type="character" w:customStyle="1" w:styleId="af0">
    <w:name w:val="Колонтитул"/>
    <w:basedOn w:val="af"/>
    <w:rsid w:val="00FE41A3"/>
    <w:rPr>
      <w:rFonts w:ascii="Arial" w:hAnsi="Arial"/>
      <w:b/>
      <w:bCs/>
      <w:sz w:val="19"/>
      <w:szCs w:val="19"/>
      <w:lang w:bidi="ar-SA"/>
    </w:rPr>
  </w:style>
  <w:style w:type="character" w:customStyle="1" w:styleId="-1pt">
    <w:name w:val="Колонтитул + Интервал -1 pt"/>
    <w:aliases w:val="Масштаб 120%"/>
    <w:rsid w:val="00FE41A3"/>
    <w:rPr>
      <w:rFonts w:ascii="Arial" w:hAnsi="Arial"/>
      <w:b/>
      <w:bCs/>
      <w:spacing w:val="-20"/>
      <w:w w:val="120"/>
      <w:sz w:val="19"/>
      <w:szCs w:val="19"/>
      <w:lang w:bidi="ar-SA"/>
    </w:rPr>
  </w:style>
  <w:style w:type="character" w:customStyle="1" w:styleId="af1">
    <w:name w:val="Подпись к таблице_"/>
    <w:link w:val="14"/>
    <w:uiPriority w:val="99"/>
    <w:rsid w:val="00FE41A3"/>
    <w:rPr>
      <w:rFonts w:ascii="Arial" w:hAnsi="Arial"/>
      <w:b/>
      <w:bCs/>
      <w:sz w:val="18"/>
      <w:szCs w:val="18"/>
      <w:lang w:bidi="ar-SA"/>
    </w:rPr>
  </w:style>
  <w:style w:type="paragraph" w:customStyle="1" w:styleId="14">
    <w:name w:val="Подпись к таблице1"/>
    <w:basedOn w:val="a2"/>
    <w:link w:val="af1"/>
    <w:uiPriority w:val="99"/>
    <w:rsid w:val="00FE41A3"/>
    <w:pPr>
      <w:widowControl w:val="0"/>
      <w:shd w:val="clear" w:color="auto" w:fill="FFFFFF"/>
      <w:spacing w:line="240" w:lineRule="atLeast"/>
    </w:pPr>
    <w:rPr>
      <w:rFonts w:ascii="Arial" w:hAnsi="Arial"/>
      <w:b/>
      <w:bCs/>
      <w:sz w:val="18"/>
      <w:szCs w:val="18"/>
      <w:lang w:val="x-none" w:eastAsia="x-none"/>
    </w:rPr>
  </w:style>
  <w:style w:type="character" w:customStyle="1" w:styleId="af2">
    <w:name w:val="Подпись к таблице"/>
    <w:rsid w:val="00FE41A3"/>
    <w:rPr>
      <w:rFonts w:ascii="Arial" w:hAnsi="Arial"/>
      <w:b/>
      <w:bCs/>
      <w:sz w:val="18"/>
      <w:szCs w:val="18"/>
      <w:u w:val="single"/>
      <w:lang w:bidi="ar-SA"/>
    </w:rPr>
  </w:style>
  <w:style w:type="character" w:customStyle="1" w:styleId="28">
    <w:name w:val="Основной текст (2) + 8"/>
    <w:aliases w:val="5 pt"/>
    <w:rsid w:val="00FE41A3"/>
    <w:rPr>
      <w:rFonts w:ascii="Arial" w:hAnsi="Arial"/>
      <w:b/>
      <w:bCs/>
      <w:spacing w:val="0"/>
      <w:sz w:val="17"/>
      <w:szCs w:val="17"/>
      <w:lang w:bidi="ar-SA"/>
    </w:rPr>
  </w:style>
  <w:style w:type="character" w:customStyle="1" w:styleId="6">
    <w:name w:val="Основной текст (6)_"/>
    <w:link w:val="60"/>
    <w:rsid w:val="00FE41A3"/>
    <w:rPr>
      <w:rFonts w:ascii="Arial" w:hAnsi="Arial"/>
      <w:b/>
      <w:bCs/>
      <w:i/>
      <w:iCs/>
      <w:sz w:val="17"/>
      <w:szCs w:val="17"/>
      <w:lang w:bidi="ar-SA"/>
    </w:rPr>
  </w:style>
  <w:style w:type="paragraph" w:customStyle="1" w:styleId="60">
    <w:name w:val="Основной текст (6)"/>
    <w:basedOn w:val="a2"/>
    <w:link w:val="6"/>
    <w:rsid w:val="00FE41A3"/>
    <w:pPr>
      <w:widowControl w:val="0"/>
      <w:shd w:val="clear" w:color="auto" w:fill="FFFFFF"/>
      <w:spacing w:before="480" w:after="2880" w:line="207" w:lineRule="exact"/>
      <w:ind w:firstLine="540"/>
      <w:jc w:val="both"/>
    </w:pPr>
    <w:rPr>
      <w:rFonts w:ascii="Arial" w:hAnsi="Arial"/>
      <w:b/>
      <w:bCs/>
      <w:i/>
      <w:iCs/>
      <w:sz w:val="17"/>
      <w:szCs w:val="17"/>
      <w:lang w:val="x-none" w:eastAsia="x-none"/>
    </w:rPr>
  </w:style>
  <w:style w:type="character" w:customStyle="1" w:styleId="61">
    <w:name w:val="Основной текст (6) + Не курсив"/>
    <w:basedOn w:val="6"/>
    <w:rsid w:val="00FE41A3"/>
    <w:rPr>
      <w:rFonts w:ascii="Arial" w:hAnsi="Arial"/>
      <w:b/>
      <w:bCs/>
      <w:i/>
      <w:iCs/>
      <w:sz w:val="17"/>
      <w:szCs w:val="17"/>
      <w:lang w:bidi="ar-SA"/>
    </w:rPr>
  </w:style>
  <w:style w:type="character" w:customStyle="1" w:styleId="42">
    <w:name w:val="Оглавление 4 Знак"/>
    <w:link w:val="43"/>
    <w:rsid w:val="00FE41A3"/>
    <w:rPr>
      <w:rFonts w:ascii="Arial" w:hAnsi="Arial"/>
      <w:b/>
      <w:bCs/>
      <w:sz w:val="18"/>
      <w:szCs w:val="18"/>
      <w:lang w:bidi="ar-SA"/>
    </w:rPr>
  </w:style>
  <w:style w:type="paragraph" w:styleId="43">
    <w:name w:val="toc 4"/>
    <w:basedOn w:val="a2"/>
    <w:next w:val="a2"/>
    <w:link w:val="42"/>
    <w:autoRedefine/>
    <w:semiHidden/>
    <w:rsid w:val="00FE41A3"/>
    <w:pPr>
      <w:widowControl w:val="0"/>
      <w:shd w:val="clear" w:color="auto" w:fill="FFFFFF"/>
      <w:spacing w:before="300" w:line="231" w:lineRule="exact"/>
      <w:jc w:val="both"/>
    </w:pPr>
    <w:rPr>
      <w:rFonts w:ascii="Arial" w:hAnsi="Arial"/>
      <w:b/>
      <w:bCs/>
      <w:sz w:val="18"/>
      <w:szCs w:val="18"/>
      <w:lang w:val="x-none" w:eastAsia="x-none"/>
    </w:rPr>
  </w:style>
  <w:style w:type="character" w:customStyle="1" w:styleId="210pt">
    <w:name w:val="Основной текст (2) + Интервал 10 pt"/>
    <w:rsid w:val="00FE41A3"/>
    <w:rPr>
      <w:rFonts w:ascii="Arial" w:hAnsi="Arial"/>
      <w:b/>
      <w:bCs/>
      <w:spacing w:val="200"/>
      <w:sz w:val="18"/>
      <w:szCs w:val="18"/>
      <w:lang w:bidi="ar-SA"/>
    </w:rPr>
  </w:style>
  <w:style w:type="character" w:customStyle="1" w:styleId="7">
    <w:name w:val="Основной текст (7)_"/>
    <w:link w:val="70"/>
    <w:rsid w:val="00FE41A3"/>
    <w:rPr>
      <w:rFonts w:ascii="Arial" w:hAnsi="Arial"/>
      <w:b/>
      <w:bCs/>
      <w:sz w:val="17"/>
      <w:szCs w:val="17"/>
      <w:lang w:bidi="ar-SA"/>
    </w:rPr>
  </w:style>
  <w:style w:type="paragraph" w:customStyle="1" w:styleId="70">
    <w:name w:val="Основной текст (7)"/>
    <w:basedOn w:val="a2"/>
    <w:link w:val="7"/>
    <w:rsid w:val="00FE41A3"/>
    <w:pPr>
      <w:widowControl w:val="0"/>
      <w:shd w:val="clear" w:color="auto" w:fill="FFFFFF"/>
      <w:spacing w:line="450" w:lineRule="exact"/>
      <w:jc w:val="center"/>
    </w:pPr>
    <w:rPr>
      <w:rFonts w:ascii="Arial" w:hAnsi="Arial"/>
      <w:b/>
      <w:bCs/>
      <w:sz w:val="17"/>
      <w:szCs w:val="17"/>
      <w:lang w:val="x-none" w:eastAsia="x-none"/>
    </w:rPr>
  </w:style>
  <w:style w:type="character" w:customStyle="1" w:styleId="74pt">
    <w:name w:val="Основной текст (7) + Интервал 4 pt"/>
    <w:rsid w:val="00FE41A3"/>
    <w:rPr>
      <w:rFonts w:ascii="Arial" w:hAnsi="Arial"/>
      <w:b/>
      <w:bCs/>
      <w:spacing w:val="80"/>
      <w:sz w:val="17"/>
      <w:szCs w:val="17"/>
      <w:lang w:bidi="ar-SA"/>
    </w:rPr>
  </w:style>
  <w:style w:type="character" w:customStyle="1" w:styleId="29">
    <w:name w:val="Основной текст (2) + 9"/>
    <w:aliases w:val="5 pt12,Курсив"/>
    <w:rsid w:val="00FE41A3"/>
    <w:rPr>
      <w:rFonts w:ascii="Arial" w:hAnsi="Arial"/>
      <w:b/>
      <w:bCs/>
      <w:i/>
      <w:iCs/>
      <w:sz w:val="19"/>
      <w:szCs w:val="19"/>
      <w:lang w:bidi="ar-SA"/>
    </w:rPr>
  </w:style>
  <w:style w:type="character" w:customStyle="1" w:styleId="21pt">
    <w:name w:val="Основной текст (2) + Интервал 1 pt"/>
    <w:rsid w:val="00FE41A3"/>
    <w:rPr>
      <w:rFonts w:ascii="Arial" w:hAnsi="Arial"/>
      <w:b/>
      <w:bCs/>
      <w:spacing w:val="20"/>
      <w:sz w:val="18"/>
      <w:szCs w:val="18"/>
      <w:lang w:bidi="ar-SA"/>
    </w:rPr>
  </w:style>
  <w:style w:type="character" w:customStyle="1" w:styleId="3pt">
    <w:name w:val="Подпись к таблице + Интервал 3 pt"/>
    <w:rsid w:val="00FE41A3"/>
    <w:rPr>
      <w:rFonts w:ascii="Arial" w:hAnsi="Arial"/>
      <w:b/>
      <w:bCs/>
      <w:spacing w:val="70"/>
      <w:sz w:val="18"/>
      <w:szCs w:val="18"/>
      <w:lang w:bidi="ar-SA"/>
    </w:rPr>
  </w:style>
  <w:style w:type="character" w:customStyle="1" w:styleId="22">
    <w:name w:val="Основной текст (2)"/>
    <w:basedOn w:val="21"/>
    <w:rsid w:val="00FE41A3"/>
    <w:rPr>
      <w:rFonts w:ascii="Arial" w:hAnsi="Arial"/>
      <w:b/>
      <w:bCs/>
      <w:sz w:val="18"/>
      <w:szCs w:val="18"/>
      <w:lang w:bidi="ar-SA"/>
    </w:rPr>
  </w:style>
  <w:style w:type="character" w:customStyle="1" w:styleId="293">
    <w:name w:val="Основной текст (2) + 93"/>
    <w:aliases w:val="5 pt11,Курсив9"/>
    <w:rsid w:val="00FE41A3"/>
    <w:rPr>
      <w:rFonts w:ascii="Arial" w:hAnsi="Arial"/>
      <w:b/>
      <w:bCs/>
      <w:i/>
      <w:iCs/>
      <w:sz w:val="19"/>
      <w:szCs w:val="19"/>
      <w:lang w:bidi="ar-SA"/>
    </w:rPr>
  </w:style>
  <w:style w:type="character" w:customStyle="1" w:styleId="23">
    <w:name w:val="Подпись к таблице (2)_"/>
    <w:link w:val="211"/>
    <w:rsid w:val="00FE41A3"/>
    <w:rPr>
      <w:rFonts w:ascii="Arial" w:hAnsi="Arial"/>
      <w:b/>
      <w:bCs/>
      <w:i/>
      <w:iCs/>
      <w:sz w:val="19"/>
      <w:szCs w:val="19"/>
      <w:lang w:bidi="ar-SA"/>
    </w:rPr>
  </w:style>
  <w:style w:type="paragraph" w:customStyle="1" w:styleId="211">
    <w:name w:val="Подпись к таблице (2)1"/>
    <w:basedOn w:val="a2"/>
    <w:link w:val="23"/>
    <w:rsid w:val="00FE41A3"/>
    <w:pPr>
      <w:widowControl w:val="0"/>
      <w:shd w:val="clear" w:color="auto" w:fill="FFFFFF"/>
      <w:spacing w:line="240" w:lineRule="atLeast"/>
    </w:pPr>
    <w:rPr>
      <w:rFonts w:ascii="Arial" w:hAnsi="Arial"/>
      <w:b/>
      <w:bCs/>
      <w:i/>
      <w:iCs/>
      <w:sz w:val="19"/>
      <w:szCs w:val="19"/>
      <w:lang w:val="x-none" w:eastAsia="x-none"/>
    </w:rPr>
  </w:style>
  <w:style w:type="character" w:customStyle="1" w:styleId="24">
    <w:name w:val="Подпись к таблице (2)"/>
    <w:rsid w:val="00FE41A3"/>
    <w:rPr>
      <w:rFonts w:ascii="Arial" w:hAnsi="Arial"/>
      <w:b/>
      <w:bCs/>
      <w:i/>
      <w:iCs/>
      <w:sz w:val="19"/>
      <w:szCs w:val="19"/>
      <w:u w:val="single"/>
      <w:lang w:bidi="ar-SA"/>
    </w:rPr>
  </w:style>
  <w:style w:type="character" w:customStyle="1" w:styleId="27pt">
    <w:name w:val="Основной текст (2) + 7 pt"/>
    <w:aliases w:val="Не полужирный"/>
    <w:rsid w:val="00FE41A3"/>
    <w:rPr>
      <w:rFonts w:ascii="Arial" w:hAnsi="Arial"/>
      <w:b/>
      <w:bCs/>
      <w:sz w:val="14"/>
      <w:szCs w:val="14"/>
      <w:lang w:bidi="ar-SA"/>
    </w:rPr>
  </w:style>
  <w:style w:type="character" w:customStyle="1" w:styleId="2Tahoma">
    <w:name w:val="Основной текст (2) + Tahoma"/>
    <w:aliases w:val="6,5 pt10,Интервал 0 pt"/>
    <w:rsid w:val="00FE41A3"/>
    <w:rPr>
      <w:rFonts w:ascii="Tahoma" w:hAnsi="Tahoma" w:cs="Tahoma"/>
      <w:b/>
      <w:bCs/>
      <w:spacing w:val="-10"/>
      <w:sz w:val="13"/>
      <w:szCs w:val="13"/>
      <w:lang w:bidi="ar-SA"/>
    </w:rPr>
  </w:style>
  <w:style w:type="character" w:customStyle="1" w:styleId="8">
    <w:name w:val="Основной текст (8)_"/>
    <w:link w:val="80"/>
    <w:rsid w:val="00FE41A3"/>
    <w:rPr>
      <w:rFonts w:ascii="Arial" w:hAnsi="Arial"/>
      <w:b/>
      <w:bCs/>
      <w:sz w:val="23"/>
      <w:szCs w:val="23"/>
      <w:lang w:bidi="ar-SA"/>
    </w:rPr>
  </w:style>
  <w:style w:type="paragraph" w:customStyle="1" w:styleId="80">
    <w:name w:val="Основной текст (8)"/>
    <w:basedOn w:val="a2"/>
    <w:link w:val="8"/>
    <w:rsid w:val="00FE41A3"/>
    <w:pPr>
      <w:widowControl w:val="0"/>
      <w:shd w:val="clear" w:color="auto" w:fill="FFFFFF"/>
      <w:spacing w:before="720" w:after="480" w:line="240" w:lineRule="atLeast"/>
    </w:pPr>
    <w:rPr>
      <w:rFonts w:ascii="Arial" w:hAnsi="Arial"/>
      <w:b/>
      <w:bCs/>
      <w:sz w:val="23"/>
      <w:szCs w:val="23"/>
      <w:lang w:val="x-none" w:eastAsia="x-none"/>
    </w:rPr>
  </w:style>
  <w:style w:type="character" w:customStyle="1" w:styleId="810pt">
    <w:name w:val="Основной текст (8) + 10 pt"/>
    <w:rsid w:val="00FE41A3"/>
    <w:rPr>
      <w:rFonts w:ascii="Arial" w:hAnsi="Arial"/>
      <w:b/>
      <w:bCs/>
      <w:sz w:val="20"/>
      <w:szCs w:val="20"/>
      <w:lang w:bidi="ar-SA"/>
    </w:rPr>
  </w:style>
  <w:style w:type="character" w:customStyle="1" w:styleId="91">
    <w:name w:val="Основной текст (9)_"/>
    <w:link w:val="92"/>
    <w:rsid w:val="00FE41A3"/>
    <w:rPr>
      <w:rFonts w:ascii="Arial" w:hAnsi="Arial"/>
      <w:b/>
      <w:bCs/>
      <w:sz w:val="19"/>
      <w:szCs w:val="19"/>
      <w:lang w:bidi="ar-SA"/>
    </w:rPr>
  </w:style>
  <w:style w:type="paragraph" w:customStyle="1" w:styleId="92">
    <w:name w:val="Основной текст (9)"/>
    <w:basedOn w:val="a2"/>
    <w:link w:val="91"/>
    <w:rsid w:val="00FE41A3"/>
    <w:pPr>
      <w:widowControl w:val="0"/>
      <w:shd w:val="clear" w:color="auto" w:fill="FFFFFF"/>
      <w:spacing w:before="240" w:after="240" w:line="240" w:lineRule="atLeast"/>
    </w:pPr>
    <w:rPr>
      <w:rFonts w:ascii="Arial" w:hAnsi="Arial"/>
      <w:b/>
      <w:bCs/>
      <w:sz w:val="19"/>
      <w:szCs w:val="19"/>
      <w:lang w:val="x-none" w:eastAsia="x-none"/>
    </w:rPr>
  </w:style>
  <w:style w:type="character" w:customStyle="1" w:styleId="910pt">
    <w:name w:val="Основной текст (9) + 10 pt"/>
    <w:rsid w:val="00FE41A3"/>
    <w:rPr>
      <w:rFonts w:ascii="Arial" w:hAnsi="Arial"/>
      <w:b/>
      <w:bCs/>
      <w:sz w:val="20"/>
      <w:szCs w:val="20"/>
      <w:lang w:bidi="ar-SA"/>
    </w:rPr>
  </w:style>
  <w:style w:type="character" w:customStyle="1" w:styleId="292">
    <w:name w:val="Основной текст (2) + 92"/>
    <w:aliases w:val="5 pt9,Курсив8,Малые прописные"/>
    <w:rsid w:val="00FE41A3"/>
    <w:rPr>
      <w:rFonts w:ascii="Arial" w:hAnsi="Arial"/>
      <w:b/>
      <w:bCs/>
      <w:i/>
      <w:iCs/>
      <w:smallCaps/>
      <w:sz w:val="19"/>
      <w:szCs w:val="19"/>
      <w:lang w:val="en-US" w:eastAsia="en-US" w:bidi="ar-SA"/>
    </w:rPr>
  </w:style>
  <w:style w:type="character" w:customStyle="1" w:styleId="25">
    <w:name w:val="Заголовок №2_"/>
    <w:link w:val="26"/>
    <w:uiPriority w:val="99"/>
    <w:rsid w:val="00FE41A3"/>
    <w:rPr>
      <w:rFonts w:ascii="Arial" w:hAnsi="Arial"/>
      <w:b/>
      <w:bCs/>
      <w:sz w:val="36"/>
      <w:szCs w:val="36"/>
      <w:lang w:bidi="ar-SA"/>
    </w:rPr>
  </w:style>
  <w:style w:type="paragraph" w:customStyle="1" w:styleId="26">
    <w:name w:val="Заголовок №2"/>
    <w:basedOn w:val="a2"/>
    <w:link w:val="25"/>
    <w:uiPriority w:val="99"/>
    <w:rsid w:val="00FE41A3"/>
    <w:pPr>
      <w:widowControl w:val="0"/>
      <w:shd w:val="clear" w:color="auto" w:fill="FFFFFF"/>
      <w:spacing w:before="120" w:line="240" w:lineRule="atLeast"/>
      <w:outlineLvl w:val="1"/>
    </w:pPr>
    <w:rPr>
      <w:rFonts w:ascii="Arial" w:hAnsi="Arial"/>
      <w:b/>
      <w:bCs/>
      <w:sz w:val="36"/>
      <w:szCs w:val="36"/>
      <w:lang w:val="x-none" w:eastAsia="x-none"/>
    </w:rPr>
  </w:style>
  <w:style w:type="character" w:customStyle="1" w:styleId="27">
    <w:name w:val="Заголовок №2 + Не полужирный"/>
    <w:basedOn w:val="25"/>
    <w:rsid w:val="00FE41A3"/>
    <w:rPr>
      <w:rFonts w:ascii="Arial" w:hAnsi="Arial"/>
      <w:b/>
      <w:bCs/>
      <w:sz w:val="36"/>
      <w:szCs w:val="36"/>
      <w:lang w:bidi="ar-SA"/>
    </w:rPr>
  </w:style>
  <w:style w:type="character" w:customStyle="1" w:styleId="220">
    <w:name w:val="Заголовок №2 (2)_"/>
    <w:link w:val="221"/>
    <w:rsid w:val="00FE41A3"/>
    <w:rPr>
      <w:rFonts w:ascii="Arial" w:hAnsi="Arial"/>
      <w:b/>
      <w:bCs/>
      <w:lang w:bidi="ar-SA"/>
    </w:rPr>
  </w:style>
  <w:style w:type="paragraph" w:customStyle="1" w:styleId="221">
    <w:name w:val="Заголовок №2 (2)"/>
    <w:basedOn w:val="a2"/>
    <w:link w:val="220"/>
    <w:rsid w:val="00FE41A3"/>
    <w:pPr>
      <w:widowControl w:val="0"/>
      <w:shd w:val="clear" w:color="auto" w:fill="FFFFFF"/>
      <w:spacing w:before="120" w:after="120" w:line="240" w:lineRule="atLeast"/>
      <w:outlineLvl w:val="1"/>
    </w:pPr>
    <w:rPr>
      <w:rFonts w:ascii="Arial" w:hAnsi="Arial"/>
      <w:b/>
      <w:bCs/>
      <w:sz w:val="20"/>
      <w:szCs w:val="20"/>
      <w:lang w:val="x-none" w:eastAsia="x-none"/>
    </w:rPr>
  </w:style>
  <w:style w:type="character" w:customStyle="1" w:styleId="100">
    <w:name w:val="Основной текст (10)_"/>
    <w:link w:val="101"/>
    <w:rsid w:val="00FE41A3"/>
    <w:rPr>
      <w:rFonts w:ascii="Arial" w:hAnsi="Arial"/>
      <w:b/>
      <w:bCs/>
      <w:w w:val="120"/>
      <w:sz w:val="52"/>
      <w:szCs w:val="52"/>
      <w:lang w:bidi="ar-SA"/>
    </w:rPr>
  </w:style>
  <w:style w:type="paragraph" w:customStyle="1" w:styleId="101">
    <w:name w:val="Основной текст (10)"/>
    <w:basedOn w:val="a2"/>
    <w:link w:val="100"/>
    <w:rsid w:val="00FE41A3"/>
    <w:pPr>
      <w:widowControl w:val="0"/>
      <w:shd w:val="clear" w:color="auto" w:fill="FFFFFF"/>
      <w:spacing w:before="120" w:after="240" w:line="240" w:lineRule="atLeast"/>
      <w:jc w:val="center"/>
    </w:pPr>
    <w:rPr>
      <w:rFonts w:ascii="Arial" w:hAnsi="Arial"/>
      <w:b/>
      <w:bCs/>
      <w:w w:val="120"/>
      <w:sz w:val="52"/>
      <w:szCs w:val="52"/>
      <w:lang w:val="x-none" w:eastAsia="x-none"/>
    </w:rPr>
  </w:style>
  <w:style w:type="character" w:customStyle="1" w:styleId="72pt">
    <w:name w:val="Основной текст (7) + Интервал 2 pt"/>
    <w:rsid w:val="00FE41A3"/>
    <w:rPr>
      <w:rFonts w:ascii="Arial" w:hAnsi="Arial"/>
      <w:b/>
      <w:bCs/>
      <w:spacing w:val="40"/>
      <w:sz w:val="17"/>
      <w:szCs w:val="17"/>
      <w:lang w:bidi="ar-SA"/>
    </w:rPr>
  </w:style>
  <w:style w:type="character" w:customStyle="1" w:styleId="10pt">
    <w:name w:val="Колонтитул + 10 pt"/>
    <w:aliases w:val="Не полужирный1"/>
    <w:rsid w:val="00FE41A3"/>
    <w:rPr>
      <w:rFonts w:ascii="Arial" w:hAnsi="Arial"/>
      <w:b/>
      <w:bCs/>
      <w:sz w:val="20"/>
      <w:szCs w:val="20"/>
      <w:lang w:bidi="ar-SA"/>
    </w:rPr>
  </w:style>
  <w:style w:type="character" w:customStyle="1" w:styleId="2Exact0">
    <w:name w:val="Основной текст (2) Exact"/>
    <w:rsid w:val="00FE41A3"/>
    <w:rPr>
      <w:rFonts w:ascii="Arial" w:hAnsi="Arial" w:cs="Arial"/>
      <w:b/>
      <w:bCs/>
      <w:sz w:val="18"/>
      <w:szCs w:val="18"/>
      <w:u w:val="none"/>
    </w:rPr>
  </w:style>
  <w:style w:type="character" w:customStyle="1" w:styleId="11Exact">
    <w:name w:val="Основной текст (11) Exact"/>
    <w:link w:val="110"/>
    <w:rsid w:val="00FE41A3"/>
    <w:rPr>
      <w:rFonts w:ascii="Arial" w:hAnsi="Arial"/>
      <w:b/>
      <w:bCs/>
      <w:sz w:val="18"/>
      <w:szCs w:val="18"/>
      <w:lang w:bidi="ar-SA"/>
    </w:rPr>
  </w:style>
  <w:style w:type="paragraph" w:customStyle="1" w:styleId="110">
    <w:name w:val="Основной текст (11)"/>
    <w:basedOn w:val="a2"/>
    <w:link w:val="11Exact"/>
    <w:rsid w:val="00FE41A3"/>
    <w:pPr>
      <w:widowControl w:val="0"/>
      <w:shd w:val="clear" w:color="auto" w:fill="FFFFFF"/>
      <w:spacing w:before="540" w:line="240" w:lineRule="atLeast"/>
    </w:pPr>
    <w:rPr>
      <w:rFonts w:ascii="Arial" w:hAnsi="Arial"/>
      <w:b/>
      <w:bCs/>
      <w:sz w:val="18"/>
      <w:szCs w:val="18"/>
      <w:lang w:val="x-none" w:eastAsia="x-none"/>
    </w:rPr>
  </w:style>
  <w:style w:type="character" w:customStyle="1" w:styleId="1110ptExact">
    <w:name w:val="Основной текст (11) + 10 pt Exact"/>
    <w:rsid w:val="00FE41A3"/>
    <w:rPr>
      <w:rFonts w:ascii="Arial" w:hAnsi="Arial"/>
      <w:b/>
      <w:bCs/>
      <w:sz w:val="20"/>
      <w:szCs w:val="20"/>
      <w:lang w:bidi="ar-SA"/>
    </w:rPr>
  </w:style>
  <w:style w:type="character" w:customStyle="1" w:styleId="14Exact">
    <w:name w:val="Основной текст (14) Exact"/>
    <w:link w:val="140"/>
    <w:rsid w:val="00FE41A3"/>
    <w:rPr>
      <w:rFonts w:ascii="Arial" w:hAnsi="Arial"/>
      <w:b/>
      <w:bCs/>
      <w:sz w:val="17"/>
      <w:szCs w:val="17"/>
      <w:lang w:bidi="ar-SA"/>
    </w:rPr>
  </w:style>
  <w:style w:type="paragraph" w:customStyle="1" w:styleId="140">
    <w:name w:val="Основной текст (14)"/>
    <w:basedOn w:val="a2"/>
    <w:link w:val="14Exact"/>
    <w:rsid w:val="00FE41A3"/>
    <w:pPr>
      <w:widowControl w:val="0"/>
      <w:shd w:val="clear" w:color="auto" w:fill="FFFFFF"/>
      <w:spacing w:line="240" w:lineRule="atLeast"/>
    </w:pPr>
    <w:rPr>
      <w:rFonts w:ascii="Arial" w:hAnsi="Arial"/>
      <w:b/>
      <w:bCs/>
      <w:sz w:val="17"/>
      <w:szCs w:val="17"/>
      <w:lang w:val="x-none" w:eastAsia="x-none"/>
    </w:rPr>
  </w:style>
  <w:style w:type="character" w:customStyle="1" w:styleId="1410ptExact">
    <w:name w:val="Основной текст (14) + 10 pt Exact"/>
    <w:rsid w:val="00FE41A3"/>
    <w:rPr>
      <w:rFonts w:ascii="Arial" w:hAnsi="Arial"/>
      <w:b/>
      <w:bCs/>
      <w:sz w:val="20"/>
      <w:szCs w:val="20"/>
      <w:lang w:bidi="ar-SA"/>
    </w:rPr>
  </w:style>
  <w:style w:type="character" w:customStyle="1" w:styleId="13Exact">
    <w:name w:val="Основной текст (13) Exact"/>
    <w:rsid w:val="00FE41A3"/>
    <w:rPr>
      <w:rFonts w:ascii="Arial" w:hAnsi="Arial" w:cs="Arial"/>
      <w:b/>
      <w:bCs/>
      <w:spacing w:val="0"/>
      <w:sz w:val="14"/>
      <w:szCs w:val="14"/>
      <w:u w:val="none"/>
    </w:rPr>
  </w:style>
  <w:style w:type="character" w:customStyle="1" w:styleId="1313pt">
    <w:name w:val="Основной текст (13) + 13 pt"/>
    <w:aliases w:val="Курсив Exact"/>
    <w:rsid w:val="00FE41A3"/>
    <w:rPr>
      <w:rFonts w:ascii="Arial" w:hAnsi="Arial"/>
      <w:b/>
      <w:bCs/>
      <w:i/>
      <w:iCs/>
      <w:color w:val="000000"/>
      <w:w w:val="100"/>
      <w:position w:val="0"/>
      <w:sz w:val="26"/>
      <w:szCs w:val="26"/>
      <w:lang w:bidi="ar-SA"/>
    </w:rPr>
  </w:style>
  <w:style w:type="character" w:customStyle="1" w:styleId="130">
    <w:name w:val="Основной текст (13)_"/>
    <w:link w:val="131"/>
    <w:rsid w:val="00FE41A3"/>
    <w:rPr>
      <w:rFonts w:ascii="Arial" w:hAnsi="Arial"/>
      <w:b/>
      <w:bCs/>
      <w:sz w:val="14"/>
      <w:szCs w:val="14"/>
      <w:lang w:bidi="ar-SA"/>
    </w:rPr>
  </w:style>
  <w:style w:type="paragraph" w:customStyle="1" w:styleId="131">
    <w:name w:val="Основной текст (13)"/>
    <w:basedOn w:val="a2"/>
    <w:link w:val="130"/>
    <w:rsid w:val="00FE41A3"/>
    <w:pPr>
      <w:widowControl w:val="0"/>
      <w:shd w:val="clear" w:color="auto" w:fill="FFFFFF"/>
      <w:spacing w:before="120" w:line="240" w:lineRule="atLeast"/>
      <w:jc w:val="both"/>
    </w:pPr>
    <w:rPr>
      <w:rFonts w:ascii="Arial" w:hAnsi="Arial"/>
      <w:b/>
      <w:bCs/>
      <w:sz w:val="14"/>
      <w:szCs w:val="14"/>
      <w:lang w:val="x-none" w:eastAsia="x-none"/>
    </w:rPr>
  </w:style>
  <w:style w:type="character" w:customStyle="1" w:styleId="137">
    <w:name w:val="Основной текст (13) + 7"/>
    <w:aliases w:val="5 pt Exact"/>
    <w:rsid w:val="00FE41A3"/>
    <w:rPr>
      <w:rFonts w:ascii="Arial" w:hAnsi="Arial"/>
      <w:b/>
      <w:bCs/>
      <w:color w:val="000000"/>
      <w:w w:val="100"/>
      <w:position w:val="0"/>
      <w:sz w:val="15"/>
      <w:szCs w:val="15"/>
      <w:lang w:bidi="ar-SA"/>
    </w:rPr>
  </w:style>
  <w:style w:type="character" w:customStyle="1" w:styleId="15Exact">
    <w:name w:val="Основной текст (15) Exact"/>
    <w:link w:val="15"/>
    <w:rsid w:val="00FE41A3"/>
    <w:rPr>
      <w:rFonts w:ascii="Arial" w:hAnsi="Arial"/>
      <w:sz w:val="12"/>
      <w:szCs w:val="12"/>
      <w:lang w:val="en-US" w:eastAsia="en-US" w:bidi="ar-SA"/>
    </w:rPr>
  </w:style>
  <w:style w:type="paragraph" w:customStyle="1" w:styleId="15">
    <w:name w:val="Основной текст (15)"/>
    <w:basedOn w:val="a2"/>
    <w:link w:val="15Exact"/>
    <w:rsid w:val="00FE41A3"/>
    <w:pPr>
      <w:widowControl w:val="0"/>
      <w:shd w:val="clear" w:color="auto" w:fill="FFFFFF"/>
      <w:spacing w:line="240" w:lineRule="atLeast"/>
    </w:pPr>
    <w:rPr>
      <w:rFonts w:ascii="Arial" w:hAnsi="Arial"/>
      <w:sz w:val="12"/>
      <w:szCs w:val="12"/>
      <w:lang w:val="en-US" w:eastAsia="en-US"/>
    </w:rPr>
  </w:style>
  <w:style w:type="character" w:customStyle="1" w:styleId="15Exact0">
    <w:name w:val="Основной текст (15) + Малые прописные Exact"/>
    <w:rsid w:val="00FE41A3"/>
    <w:rPr>
      <w:rFonts w:ascii="Arial" w:hAnsi="Arial"/>
      <w:smallCaps/>
      <w:sz w:val="12"/>
      <w:szCs w:val="12"/>
      <w:lang w:val="en-US" w:eastAsia="en-US" w:bidi="ar-SA"/>
    </w:rPr>
  </w:style>
  <w:style w:type="character" w:customStyle="1" w:styleId="154pt">
    <w:name w:val="Основной текст (15) + 4 pt"/>
    <w:aliases w:val="Курсив Exact2"/>
    <w:rsid w:val="00FE41A3"/>
    <w:rPr>
      <w:rFonts w:ascii="Arial" w:hAnsi="Arial"/>
      <w:i/>
      <w:iCs/>
      <w:sz w:val="8"/>
      <w:szCs w:val="8"/>
      <w:lang w:val="en-US" w:eastAsia="en-US" w:bidi="ar-SA"/>
    </w:rPr>
  </w:style>
  <w:style w:type="character" w:customStyle="1" w:styleId="16Exact">
    <w:name w:val="Основной текст (16) Exact"/>
    <w:link w:val="16"/>
    <w:rsid w:val="00FE41A3"/>
    <w:rPr>
      <w:rFonts w:ascii="Arial" w:hAnsi="Arial"/>
      <w:lang w:bidi="ar-SA"/>
    </w:rPr>
  </w:style>
  <w:style w:type="paragraph" w:customStyle="1" w:styleId="16">
    <w:name w:val="Основной текст (16)"/>
    <w:basedOn w:val="a2"/>
    <w:link w:val="16Exact"/>
    <w:rsid w:val="00FE41A3"/>
    <w:pPr>
      <w:widowControl w:val="0"/>
      <w:shd w:val="clear" w:color="auto" w:fill="FFFFFF"/>
      <w:spacing w:line="240" w:lineRule="atLeast"/>
    </w:pPr>
    <w:rPr>
      <w:rFonts w:ascii="Arial" w:hAnsi="Arial"/>
      <w:sz w:val="20"/>
      <w:szCs w:val="20"/>
      <w:lang w:val="x-none" w:eastAsia="x-none"/>
    </w:rPr>
  </w:style>
  <w:style w:type="character" w:customStyle="1" w:styleId="17Exact">
    <w:name w:val="Основной текст (17) Exact"/>
    <w:link w:val="17"/>
    <w:rsid w:val="00FE41A3"/>
    <w:rPr>
      <w:rFonts w:ascii="Arial" w:hAnsi="Arial"/>
      <w:b/>
      <w:bCs/>
      <w:lang w:bidi="ar-SA"/>
    </w:rPr>
  </w:style>
  <w:style w:type="paragraph" w:customStyle="1" w:styleId="17">
    <w:name w:val="Основной текст (17)"/>
    <w:basedOn w:val="a2"/>
    <w:link w:val="17Exact"/>
    <w:rsid w:val="00FE41A3"/>
    <w:pPr>
      <w:widowControl w:val="0"/>
      <w:shd w:val="clear" w:color="auto" w:fill="FFFFFF"/>
      <w:spacing w:line="240" w:lineRule="atLeast"/>
    </w:pPr>
    <w:rPr>
      <w:rFonts w:ascii="Arial" w:hAnsi="Arial"/>
      <w:b/>
      <w:bCs/>
      <w:sz w:val="20"/>
      <w:szCs w:val="20"/>
      <w:lang w:val="x-none" w:eastAsia="x-none"/>
    </w:rPr>
  </w:style>
  <w:style w:type="character" w:customStyle="1" w:styleId="af3">
    <w:name w:val="Подпись к картинке_"/>
    <w:link w:val="af4"/>
    <w:rsid w:val="00FE41A3"/>
    <w:rPr>
      <w:rFonts w:ascii="Arial" w:hAnsi="Arial"/>
      <w:b/>
      <w:bCs/>
      <w:sz w:val="18"/>
      <w:szCs w:val="18"/>
      <w:lang w:bidi="ar-SA"/>
    </w:rPr>
  </w:style>
  <w:style w:type="paragraph" w:customStyle="1" w:styleId="af4">
    <w:name w:val="Подпись к картинке"/>
    <w:basedOn w:val="a2"/>
    <w:link w:val="af3"/>
    <w:rsid w:val="00FE41A3"/>
    <w:pPr>
      <w:widowControl w:val="0"/>
      <w:shd w:val="clear" w:color="auto" w:fill="FFFFFF"/>
      <w:spacing w:line="222" w:lineRule="exact"/>
      <w:jc w:val="center"/>
    </w:pPr>
    <w:rPr>
      <w:rFonts w:ascii="Arial" w:hAnsi="Arial"/>
      <w:b/>
      <w:bCs/>
      <w:sz w:val="18"/>
      <w:szCs w:val="18"/>
      <w:lang w:val="x-none" w:eastAsia="x-none"/>
    </w:rPr>
  </w:style>
  <w:style w:type="character" w:customStyle="1" w:styleId="93">
    <w:name w:val="Подпись к картинке + 9"/>
    <w:aliases w:val="5 pt8,Курсив7"/>
    <w:rsid w:val="00FE41A3"/>
    <w:rPr>
      <w:rFonts w:ascii="Arial" w:hAnsi="Arial"/>
      <w:b/>
      <w:bCs/>
      <w:i/>
      <w:iCs/>
      <w:sz w:val="19"/>
      <w:szCs w:val="19"/>
      <w:lang w:bidi="ar-SA"/>
    </w:rPr>
  </w:style>
  <w:style w:type="character" w:customStyle="1" w:styleId="120">
    <w:name w:val="Основной текст (12)_"/>
    <w:link w:val="121"/>
    <w:rsid w:val="00FE41A3"/>
    <w:rPr>
      <w:rFonts w:ascii="Arial" w:hAnsi="Arial"/>
      <w:sz w:val="17"/>
      <w:szCs w:val="17"/>
      <w:lang w:bidi="ar-SA"/>
    </w:rPr>
  </w:style>
  <w:style w:type="paragraph" w:customStyle="1" w:styleId="121">
    <w:name w:val="Основной текст (12)1"/>
    <w:basedOn w:val="a2"/>
    <w:link w:val="120"/>
    <w:rsid w:val="00FE41A3"/>
    <w:pPr>
      <w:widowControl w:val="0"/>
      <w:shd w:val="clear" w:color="auto" w:fill="FFFFFF"/>
      <w:spacing w:before="360" w:after="120" w:line="267" w:lineRule="exact"/>
    </w:pPr>
    <w:rPr>
      <w:rFonts w:ascii="Arial" w:hAnsi="Arial"/>
      <w:sz w:val="17"/>
      <w:szCs w:val="17"/>
      <w:lang w:val="x-none" w:eastAsia="x-none"/>
    </w:rPr>
  </w:style>
  <w:style w:type="character" w:customStyle="1" w:styleId="122">
    <w:name w:val="Основной текст (12)"/>
    <w:rsid w:val="00FE41A3"/>
    <w:rPr>
      <w:rFonts w:ascii="Arial" w:hAnsi="Arial"/>
      <w:sz w:val="17"/>
      <w:szCs w:val="17"/>
      <w:u w:val="single"/>
      <w:lang w:bidi="ar-SA"/>
    </w:rPr>
  </w:style>
  <w:style w:type="character" w:customStyle="1" w:styleId="129">
    <w:name w:val="Основной текст (12) + 9"/>
    <w:aliases w:val="5 pt7,Полужирный,Курсив6"/>
    <w:rsid w:val="00FE41A3"/>
    <w:rPr>
      <w:rFonts w:ascii="Arial" w:hAnsi="Arial"/>
      <w:b/>
      <w:bCs/>
      <w:i/>
      <w:iCs/>
      <w:sz w:val="19"/>
      <w:szCs w:val="19"/>
      <w:u w:val="single"/>
      <w:lang w:val="en-US" w:eastAsia="en-US" w:bidi="ar-SA"/>
    </w:rPr>
  </w:style>
  <w:style w:type="character" w:customStyle="1" w:styleId="1291">
    <w:name w:val="Основной текст (12) + 91"/>
    <w:aliases w:val="5 pt6,Полужирный1,Курсив5"/>
    <w:rsid w:val="00FE41A3"/>
    <w:rPr>
      <w:rFonts w:ascii="Arial" w:hAnsi="Arial"/>
      <w:b/>
      <w:bCs/>
      <w:i/>
      <w:iCs/>
      <w:sz w:val="19"/>
      <w:szCs w:val="19"/>
      <w:lang w:bidi="ar-SA"/>
    </w:rPr>
  </w:style>
  <w:style w:type="character" w:customStyle="1" w:styleId="1313pt1">
    <w:name w:val="Основной текст (13) + 13 pt1"/>
    <w:aliases w:val="Курсив4"/>
    <w:rsid w:val="00FE41A3"/>
    <w:rPr>
      <w:rFonts w:ascii="Arial" w:hAnsi="Arial"/>
      <w:b/>
      <w:bCs/>
      <w:i/>
      <w:iCs/>
      <w:sz w:val="26"/>
      <w:szCs w:val="26"/>
      <w:lang w:bidi="ar-SA"/>
    </w:rPr>
  </w:style>
  <w:style w:type="character" w:customStyle="1" w:styleId="19Exact">
    <w:name w:val="Основной текст (19) Exact"/>
    <w:link w:val="19"/>
    <w:rsid w:val="00FE41A3"/>
    <w:rPr>
      <w:rFonts w:ascii="Arial" w:hAnsi="Arial"/>
      <w:b/>
      <w:bCs/>
      <w:sz w:val="16"/>
      <w:szCs w:val="16"/>
      <w:lang w:bidi="ar-SA"/>
    </w:rPr>
  </w:style>
  <w:style w:type="paragraph" w:customStyle="1" w:styleId="19">
    <w:name w:val="Основной текст (19)"/>
    <w:basedOn w:val="a2"/>
    <w:link w:val="19Exact"/>
    <w:rsid w:val="00FE41A3"/>
    <w:pPr>
      <w:widowControl w:val="0"/>
      <w:shd w:val="clear" w:color="auto" w:fill="FFFFFF"/>
      <w:spacing w:line="249" w:lineRule="exact"/>
      <w:jc w:val="center"/>
    </w:pPr>
    <w:rPr>
      <w:rFonts w:ascii="Arial" w:hAnsi="Arial"/>
      <w:b/>
      <w:bCs/>
      <w:sz w:val="16"/>
      <w:szCs w:val="16"/>
      <w:lang w:val="x-none" w:eastAsia="x-none"/>
    </w:rPr>
  </w:style>
  <w:style w:type="character" w:customStyle="1" w:styleId="197">
    <w:name w:val="Основной текст (19) + 7"/>
    <w:aliases w:val="5 pt5,Курсив Exact1"/>
    <w:rsid w:val="00FE41A3"/>
    <w:rPr>
      <w:rFonts w:ascii="Arial" w:hAnsi="Arial"/>
      <w:b/>
      <w:bCs/>
      <w:i/>
      <w:iCs/>
      <w:sz w:val="15"/>
      <w:szCs w:val="15"/>
      <w:lang w:val="en-US" w:eastAsia="en-US" w:bidi="ar-SA"/>
    </w:rPr>
  </w:style>
  <w:style w:type="character" w:customStyle="1" w:styleId="1971">
    <w:name w:val="Основной текст (19) + 71"/>
    <w:aliases w:val="5 pt4,Курсив3,Интервал 1 pt Exact"/>
    <w:rsid w:val="00FE41A3"/>
    <w:rPr>
      <w:rFonts w:ascii="Arial" w:hAnsi="Arial"/>
      <w:b/>
      <w:bCs/>
      <w:i/>
      <w:iCs/>
      <w:spacing w:val="30"/>
      <w:sz w:val="15"/>
      <w:szCs w:val="15"/>
      <w:lang w:bidi="ar-SA"/>
    </w:rPr>
  </w:style>
  <w:style w:type="character" w:customStyle="1" w:styleId="20Exact">
    <w:name w:val="Основной текст (20) Exact"/>
    <w:link w:val="200"/>
    <w:rsid w:val="00FE41A3"/>
    <w:rPr>
      <w:rFonts w:ascii="Arial" w:hAnsi="Arial"/>
      <w:b/>
      <w:bCs/>
      <w:sz w:val="18"/>
      <w:szCs w:val="18"/>
      <w:lang w:bidi="ar-SA"/>
    </w:rPr>
  </w:style>
  <w:style w:type="paragraph" w:customStyle="1" w:styleId="200">
    <w:name w:val="Основной текст (20)"/>
    <w:basedOn w:val="a2"/>
    <w:link w:val="20Exact"/>
    <w:rsid w:val="00FE41A3"/>
    <w:pPr>
      <w:widowControl w:val="0"/>
      <w:shd w:val="clear" w:color="auto" w:fill="FFFFFF"/>
      <w:spacing w:line="240" w:lineRule="atLeast"/>
    </w:pPr>
    <w:rPr>
      <w:rFonts w:ascii="Arial" w:hAnsi="Arial"/>
      <w:b/>
      <w:bCs/>
      <w:sz w:val="18"/>
      <w:szCs w:val="18"/>
      <w:lang w:val="x-none" w:eastAsia="x-none"/>
    </w:rPr>
  </w:style>
  <w:style w:type="character" w:customStyle="1" w:styleId="21Exact">
    <w:name w:val="Основной текст (21) Exact"/>
    <w:link w:val="212"/>
    <w:rsid w:val="00FE41A3"/>
    <w:rPr>
      <w:rFonts w:ascii="Arial" w:hAnsi="Arial"/>
      <w:b/>
      <w:bCs/>
      <w:lang w:bidi="ar-SA"/>
    </w:rPr>
  </w:style>
  <w:style w:type="paragraph" w:customStyle="1" w:styleId="212">
    <w:name w:val="Основной текст (21)"/>
    <w:basedOn w:val="a2"/>
    <w:link w:val="21Exact"/>
    <w:rsid w:val="00FE41A3"/>
    <w:pPr>
      <w:widowControl w:val="0"/>
      <w:shd w:val="clear" w:color="auto" w:fill="FFFFFF"/>
      <w:spacing w:line="240" w:lineRule="atLeast"/>
    </w:pPr>
    <w:rPr>
      <w:rFonts w:ascii="Arial" w:hAnsi="Arial"/>
      <w:b/>
      <w:bCs/>
      <w:sz w:val="20"/>
      <w:szCs w:val="20"/>
      <w:lang w:val="x-none" w:eastAsia="x-none"/>
    </w:rPr>
  </w:style>
  <w:style w:type="character" w:customStyle="1" w:styleId="218">
    <w:name w:val="Основной текст (21) + 8"/>
    <w:aliases w:val="5 pt Exact1"/>
    <w:rsid w:val="00FE41A3"/>
    <w:rPr>
      <w:rFonts w:ascii="Arial" w:hAnsi="Arial"/>
      <w:b/>
      <w:bCs/>
      <w:sz w:val="17"/>
      <w:szCs w:val="17"/>
      <w:lang w:bidi="ar-SA"/>
    </w:rPr>
  </w:style>
  <w:style w:type="character" w:customStyle="1" w:styleId="291">
    <w:name w:val="Основной текст (2) + 91"/>
    <w:aliases w:val="5 pt3,Курсив2,Интервал 0 pt2"/>
    <w:rsid w:val="00FE41A3"/>
    <w:rPr>
      <w:rFonts w:ascii="Arial" w:hAnsi="Arial"/>
      <w:b/>
      <w:bCs/>
      <w:i/>
      <w:iCs/>
      <w:spacing w:val="10"/>
      <w:sz w:val="19"/>
      <w:szCs w:val="19"/>
      <w:lang w:bidi="ar-SA"/>
    </w:rPr>
  </w:style>
  <w:style w:type="character" w:customStyle="1" w:styleId="18">
    <w:name w:val="Основной текст (18)_"/>
    <w:link w:val="181"/>
    <w:rsid w:val="00FE41A3"/>
    <w:rPr>
      <w:rFonts w:ascii="Arial" w:hAnsi="Arial"/>
      <w:b/>
      <w:bCs/>
      <w:spacing w:val="-10"/>
      <w:sz w:val="15"/>
      <w:szCs w:val="15"/>
      <w:lang w:bidi="ar-SA"/>
    </w:rPr>
  </w:style>
  <w:style w:type="paragraph" w:customStyle="1" w:styleId="181">
    <w:name w:val="Основной текст (18)1"/>
    <w:basedOn w:val="a2"/>
    <w:link w:val="18"/>
    <w:rsid w:val="00FE41A3"/>
    <w:pPr>
      <w:widowControl w:val="0"/>
      <w:shd w:val="clear" w:color="auto" w:fill="FFFFFF"/>
      <w:spacing w:before="120" w:after="480" w:line="240" w:lineRule="atLeast"/>
      <w:jc w:val="right"/>
    </w:pPr>
    <w:rPr>
      <w:rFonts w:ascii="Arial" w:hAnsi="Arial"/>
      <w:b/>
      <w:bCs/>
      <w:spacing w:val="-10"/>
      <w:sz w:val="15"/>
      <w:szCs w:val="15"/>
      <w:lang w:val="x-none" w:eastAsia="x-none"/>
    </w:rPr>
  </w:style>
  <w:style w:type="character" w:customStyle="1" w:styleId="180">
    <w:name w:val="Основной текст (18)"/>
    <w:rsid w:val="00FE41A3"/>
    <w:rPr>
      <w:rFonts w:ascii="Arial" w:hAnsi="Arial"/>
      <w:b/>
      <w:bCs/>
      <w:spacing w:val="-10"/>
      <w:sz w:val="15"/>
      <w:szCs w:val="15"/>
      <w:u w:val="single"/>
      <w:lang w:bidi="ar-SA"/>
    </w:rPr>
  </w:style>
  <w:style w:type="character" w:customStyle="1" w:styleId="910">
    <w:name w:val="Подпись к картинке + 91"/>
    <w:aliases w:val="5 pt2,Курсив1,Интервал 0 pt1"/>
    <w:rsid w:val="00FE41A3"/>
    <w:rPr>
      <w:rFonts w:ascii="Arial" w:hAnsi="Arial"/>
      <w:b/>
      <w:bCs/>
      <w:i/>
      <w:iCs/>
      <w:spacing w:val="10"/>
      <w:sz w:val="19"/>
      <w:szCs w:val="19"/>
      <w:lang w:bidi="ar-SA"/>
    </w:rPr>
  </w:style>
  <w:style w:type="character" w:customStyle="1" w:styleId="222">
    <w:name w:val="Основной текст (22)_"/>
    <w:link w:val="223"/>
    <w:rsid w:val="00FE41A3"/>
    <w:rPr>
      <w:rFonts w:ascii="Arial" w:hAnsi="Arial"/>
      <w:b/>
      <w:bCs/>
      <w:i/>
      <w:iCs/>
      <w:spacing w:val="10"/>
      <w:sz w:val="19"/>
      <w:szCs w:val="19"/>
      <w:lang w:bidi="ar-SA"/>
    </w:rPr>
  </w:style>
  <w:style w:type="paragraph" w:customStyle="1" w:styleId="223">
    <w:name w:val="Основной текст (22)"/>
    <w:basedOn w:val="a2"/>
    <w:link w:val="222"/>
    <w:rsid w:val="00FE41A3"/>
    <w:pPr>
      <w:widowControl w:val="0"/>
      <w:shd w:val="clear" w:color="auto" w:fill="FFFFFF"/>
      <w:spacing w:before="240" w:line="240" w:lineRule="atLeast"/>
    </w:pPr>
    <w:rPr>
      <w:rFonts w:ascii="Arial" w:hAnsi="Arial"/>
      <w:b/>
      <w:bCs/>
      <w:i/>
      <w:iCs/>
      <w:spacing w:val="10"/>
      <w:sz w:val="19"/>
      <w:szCs w:val="19"/>
      <w:lang w:val="x-none" w:eastAsia="x-none"/>
    </w:rPr>
  </w:style>
  <w:style w:type="character" w:customStyle="1" w:styleId="213pt">
    <w:name w:val="Основной текст (2) + 13 pt"/>
    <w:aliases w:val="Интервал 1 pt,Масштаб 66%"/>
    <w:rsid w:val="00FE41A3"/>
    <w:rPr>
      <w:rFonts w:ascii="Arial" w:hAnsi="Arial"/>
      <w:b/>
      <w:bCs/>
      <w:spacing w:val="20"/>
      <w:w w:val="66"/>
      <w:sz w:val="26"/>
      <w:szCs w:val="26"/>
      <w:lang w:bidi="ar-SA"/>
    </w:rPr>
  </w:style>
  <w:style w:type="character" w:customStyle="1" w:styleId="423pt">
    <w:name w:val="Основной текст (4) + 23 pt"/>
    <w:aliases w:val="Не полужирный Exact"/>
    <w:rsid w:val="00F51118"/>
    <w:rPr>
      <w:rFonts w:ascii="Arial" w:hAnsi="Arial" w:cs="Arial"/>
      <w:b/>
      <w:bCs/>
      <w:sz w:val="46"/>
      <w:szCs w:val="46"/>
      <w:u w:val="none"/>
      <w:lang w:val="en-US" w:eastAsia="en-US" w:bidi="ar-SA"/>
    </w:rPr>
  </w:style>
  <w:style w:type="character" w:customStyle="1" w:styleId="Exact">
    <w:name w:val="Подпись к картинке Exact"/>
    <w:rsid w:val="00F51118"/>
    <w:rPr>
      <w:rFonts w:ascii="Arial" w:hAnsi="Arial" w:cs="Arial"/>
      <w:b/>
      <w:bCs/>
      <w:sz w:val="18"/>
      <w:szCs w:val="18"/>
      <w:u w:val="none"/>
    </w:rPr>
  </w:style>
  <w:style w:type="character" w:customStyle="1" w:styleId="42pt">
    <w:name w:val="Заголовок №4 + Интервал 2 pt"/>
    <w:rsid w:val="00F51118"/>
    <w:rPr>
      <w:rFonts w:ascii="Arial" w:hAnsi="Arial" w:cs="Arial"/>
      <w:b w:val="0"/>
      <w:bCs w:val="0"/>
      <w:spacing w:val="50"/>
      <w:u w:val="none"/>
      <w:lang w:bidi="ar-SA"/>
    </w:rPr>
  </w:style>
  <w:style w:type="character" w:customStyle="1" w:styleId="62">
    <w:name w:val="Колонтитул + 6"/>
    <w:aliases w:val="5 pt1,Масштаб 150%"/>
    <w:rsid w:val="00F51118"/>
    <w:rPr>
      <w:rFonts w:ascii="Arial" w:hAnsi="Arial" w:cs="Arial"/>
      <w:b w:val="0"/>
      <w:bCs w:val="0"/>
      <w:w w:val="150"/>
      <w:sz w:val="13"/>
      <w:szCs w:val="13"/>
      <w:u w:val="none"/>
      <w:lang w:bidi="ar-SA"/>
    </w:rPr>
  </w:style>
  <w:style w:type="paragraph" w:styleId="af5">
    <w:name w:val="header"/>
    <w:basedOn w:val="a2"/>
    <w:link w:val="af6"/>
    <w:uiPriority w:val="99"/>
    <w:rsid w:val="00EC3559"/>
    <w:pPr>
      <w:tabs>
        <w:tab w:val="center" w:pos="4677"/>
        <w:tab w:val="right" w:pos="9355"/>
      </w:tabs>
    </w:pPr>
    <w:rPr>
      <w:lang w:val="x-none" w:eastAsia="x-none"/>
    </w:rPr>
  </w:style>
  <w:style w:type="character" w:customStyle="1" w:styleId="af6">
    <w:name w:val="Верхний колонтитул Знак"/>
    <w:link w:val="af5"/>
    <w:uiPriority w:val="99"/>
    <w:rsid w:val="00EC3559"/>
    <w:rPr>
      <w:sz w:val="24"/>
      <w:szCs w:val="24"/>
    </w:rPr>
  </w:style>
  <w:style w:type="character" w:customStyle="1" w:styleId="a8">
    <w:name w:val="Нижний колонтитул Знак"/>
    <w:link w:val="a7"/>
    <w:uiPriority w:val="99"/>
    <w:rsid w:val="001303B9"/>
    <w:rPr>
      <w:sz w:val="24"/>
      <w:szCs w:val="24"/>
    </w:rPr>
  </w:style>
  <w:style w:type="paragraph" w:customStyle="1" w:styleId="af7">
    <w:name w:val="Знак Знак Знак Знак Знак Знак Знак"/>
    <w:basedOn w:val="a2"/>
    <w:rsid w:val="00374CCC"/>
    <w:pPr>
      <w:spacing w:after="160" w:line="240" w:lineRule="exact"/>
    </w:pPr>
    <w:rPr>
      <w:rFonts w:ascii="Verdana" w:hAnsi="Verdana" w:cs="Verdana"/>
      <w:sz w:val="20"/>
      <w:szCs w:val="20"/>
      <w:lang w:val="en-US" w:eastAsia="en-US"/>
    </w:rPr>
  </w:style>
  <w:style w:type="paragraph" w:styleId="af8">
    <w:name w:val="TOC Heading"/>
    <w:basedOn w:val="1"/>
    <w:next w:val="a2"/>
    <w:uiPriority w:val="39"/>
    <w:qFormat/>
    <w:rsid w:val="005E1C27"/>
    <w:pPr>
      <w:keepLines/>
      <w:spacing w:after="0" w:line="259" w:lineRule="auto"/>
      <w:outlineLvl w:val="9"/>
    </w:pPr>
    <w:rPr>
      <w:rFonts w:ascii="Calibri Light" w:hAnsi="Calibri Light" w:cs="Times New Roman"/>
      <w:b w:val="0"/>
      <w:bCs w:val="0"/>
      <w:color w:val="2E74B5"/>
      <w:kern w:val="0"/>
    </w:rPr>
  </w:style>
  <w:style w:type="paragraph" w:styleId="1a">
    <w:name w:val="toc 1"/>
    <w:basedOn w:val="a2"/>
    <w:next w:val="a2"/>
    <w:autoRedefine/>
    <w:uiPriority w:val="39"/>
    <w:qFormat/>
    <w:rsid w:val="00D654F0"/>
    <w:pPr>
      <w:tabs>
        <w:tab w:val="right" w:leader="dot" w:pos="9632"/>
      </w:tabs>
      <w:spacing w:line="348" w:lineRule="auto"/>
      <w:ind w:left="1985" w:hanging="1701"/>
    </w:pPr>
  </w:style>
  <w:style w:type="paragraph" w:styleId="2a">
    <w:name w:val="toc 2"/>
    <w:basedOn w:val="a2"/>
    <w:next w:val="a2"/>
    <w:autoRedefine/>
    <w:uiPriority w:val="39"/>
    <w:qFormat/>
    <w:rsid w:val="00B8116D"/>
    <w:pPr>
      <w:tabs>
        <w:tab w:val="right" w:leader="dot" w:pos="9632"/>
      </w:tabs>
      <w:spacing w:line="348" w:lineRule="auto"/>
      <w:ind w:left="1276" w:hanging="425"/>
    </w:pPr>
  </w:style>
  <w:style w:type="character" w:customStyle="1" w:styleId="30">
    <w:name w:val="Заголовок 3 Знак"/>
    <w:link w:val="3"/>
    <w:semiHidden/>
    <w:rsid w:val="00F61CFD"/>
    <w:rPr>
      <w:rFonts w:ascii="Calibri Light" w:eastAsia="Times New Roman" w:hAnsi="Calibri Light" w:cs="Times New Roman"/>
      <w:b/>
      <w:bCs/>
      <w:sz w:val="26"/>
      <w:szCs w:val="26"/>
    </w:rPr>
  </w:style>
  <w:style w:type="paragraph" w:styleId="34">
    <w:name w:val="toc 3"/>
    <w:basedOn w:val="a2"/>
    <w:next w:val="a2"/>
    <w:autoRedefine/>
    <w:uiPriority w:val="39"/>
    <w:qFormat/>
    <w:rsid w:val="003264AF"/>
    <w:pPr>
      <w:ind w:left="480"/>
    </w:pPr>
  </w:style>
  <w:style w:type="character" w:customStyle="1" w:styleId="90">
    <w:name w:val="Заголовок 9 Знак"/>
    <w:link w:val="9"/>
    <w:rsid w:val="005D160A"/>
    <w:rPr>
      <w:rFonts w:ascii="Calibri Light" w:eastAsia="Times New Roman" w:hAnsi="Calibri Light" w:cs="Times New Roman"/>
      <w:sz w:val="22"/>
      <w:szCs w:val="22"/>
    </w:rPr>
  </w:style>
  <w:style w:type="paragraph" w:customStyle="1" w:styleId="1b">
    <w:name w:val="Обычный1"/>
    <w:rsid w:val="002E7F6D"/>
    <w:pPr>
      <w:spacing w:line="480" w:lineRule="auto"/>
      <w:ind w:firstLine="720"/>
    </w:pPr>
    <w:rPr>
      <w:rFonts w:ascii="Arial" w:hAnsi="Arial"/>
      <w:snapToGrid w:val="0"/>
      <w:sz w:val="24"/>
    </w:rPr>
  </w:style>
  <w:style w:type="paragraph" w:styleId="af9">
    <w:name w:val="List Paragraph"/>
    <w:basedOn w:val="a2"/>
    <w:uiPriority w:val="34"/>
    <w:qFormat/>
    <w:rsid w:val="00D94436"/>
    <w:pPr>
      <w:ind w:left="708"/>
    </w:pPr>
  </w:style>
  <w:style w:type="paragraph" w:customStyle="1" w:styleId="a">
    <w:name w:val="бббббббббббббббббббббб"/>
    <w:basedOn w:val="26"/>
    <w:qFormat/>
    <w:rsid w:val="00DA320A"/>
    <w:pPr>
      <w:keepNext/>
      <w:keepLines/>
      <w:numPr>
        <w:numId w:val="1"/>
      </w:numPr>
      <w:shd w:val="clear" w:color="auto" w:fill="auto"/>
      <w:tabs>
        <w:tab w:val="left" w:pos="829"/>
      </w:tabs>
      <w:spacing w:before="0" w:after="154" w:line="240" w:lineRule="exact"/>
      <w:jc w:val="both"/>
    </w:pPr>
    <w:rPr>
      <w:rFonts w:eastAsia="Calibri"/>
      <w:bCs w:val="0"/>
      <w:color w:val="000000"/>
      <w:sz w:val="20"/>
      <w:szCs w:val="20"/>
    </w:rPr>
  </w:style>
  <w:style w:type="paragraph" w:customStyle="1" w:styleId="a0">
    <w:name w:val="вввввввввввввввввввввв"/>
    <w:basedOn w:val="26"/>
    <w:qFormat/>
    <w:rsid w:val="00DA320A"/>
    <w:pPr>
      <w:keepNext/>
      <w:keepLines/>
      <w:numPr>
        <w:ilvl w:val="1"/>
        <w:numId w:val="1"/>
      </w:numPr>
      <w:shd w:val="clear" w:color="auto" w:fill="auto"/>
      <w:tabs>
        <w:tab w:val="left" w:pos="834"/>
      </w:tabs>
      <w:spacing w:before="160" w:after="160" w:line="240" w:lineRule="exact"/>
      <w:jc w:val="both"/>
    </w:pPr>
    <w:rPr>
      <w:rFonts w:eastAsia="Calibri"/>
      <w:bCs w:val="0"/>
      <w:color w:val="000000"/>
      <w:sz w:val="20"/>
      <w:szCs w:val="20"/>
    </w:rPr>
  </w:style>
  <w:style w:type="paragraph" w:customStyle="1" w:styleId="a1">
    <w:name w:val="ггггггггггггггггггггггггг"/>
    <w:link w:val="afa"/>
    <w:qFormat/>
    <w:rsid w:val="00DA320A"/>
    <w:pPr>
      <w:widowControl w:val="0"/>
      <w:numPr>
        <w:ilvl w:val="2"/>
        <w:numId w:val="1"/>
      </w:numPr>
      <w:tabs>
        <w:tab w:val="left" w:pos="709"/>
      </w:tabs>
      <w:spacing w:before="120" w:after="120" w:line="234" w:lineRule="exact"/>
    </w:pPr>
    <w:rPr>
      <w:rFonts w:ascii="Arial" w:eastAsia="Calibri" w:hAnsi="Arial"/>
      <w:b/>
      <w:color w:val="000000"/>
      <w:sz w:val="18"/>
      <w:szCs w:val="18"/>
      <w:lang w:val="x-none" w:eastAsia="x-none"/>
    </w:rPr>
  </w:style>
  <w:style w:type="character" w:customStyle="1" w:styleId="afa">
    <w:name w:val="ггггггггггггггггггггггггг Знак"/>
    <w:link w:val="a1"/>
    <w:rsid w:val="00DA320A"/>
    <w:rPr>
      <w:rFonts w:ascii="Arial" w:eastAsia="Calibri" w:hAnsi="Arial"/>
      <w:b/>
      <w:color w:val="000000"/>
      <w:sz w:val="18"/>
      <w:szCs w:val="18"/>
      <w:lang w:val="x-none" w:eastAsia="x-none"/>
    </w:rPr>
  </w:style>
  <w:style w:type="paragraph" w:customStyle="1" w:styleId="1910">
    <w:name w:val="Стиль Заголовок 1 + 9 пт По ширине после: 10 пт"/>
    <w:basedOn w:val="1"/>
    <w:rsid w:val="00A974F1"/>
    <w:pPr>
      <w:spacing w:after="200"/>
      <w:ind w:firstLine="709"/>
      <w:jc w:val="both"/>
    </w:pPr>
    <w:rPr>
      <w:rFonts w:cs="Times New Roman"/>
      <w:kern w:val="0"/>
      <w:sz w:val="18"/>
      <w:szCs w:val="20"/>
    </w:rPr>
  </w:style>
  <w:style w:type="paragraph" w:customStyle="1" w:styleId="2Arial9">
    <w:name w:val="Стиль Заголовок 2 + Arial 9 пт По ширине Перед:  Авто после: Ав..."/>
    <w:basedOn w:val="2"/>
    <w:rsid w:val="009555C9"/>
    <w:pPr>
      <w:shd w:val="clear" w:color="auto" w:fill="FFFFFF"/>
      <w:ind w:firstLine="709"/>
      <w:jc w:val="both"/>
    </w:pPr>
    <w:rPr>
      <w:rFonts w:ascii="Arial" w:hAnsi="Arial"/>
      <w:spacing w:val="2"/>
      <w:sz w:val="18"/>
      <w:szCs w:val="20"/>
    </w:rPr>
  </w:style>
  <w:style w:type="paragraph" w:customStyle="1" w:styleId="2Arial91">
    <w:name w:val="Стиль Заголовок 2 + Arial 9 пт По ширине Перед:  Авто после: Ав...1"/>
    <w:basedOn w:val="2"/>
    <w:rsid w:val="009555C9"/>
    <w:pPr>
      <w:shd w:val="clear" w:color="auto" w:fill="FFFFFF"/>
      <w:spacing w:before="240" w:after="200"/>
      <w:jc w:val="both"/>
    </w:pPr>
    <w:rPr>
      <w:rFonts w:ascii="Arial" w:hAnsi="Arial"/>
      <w:spacing w:val="2"/>
      <w:sz w:val="18"/>
      <w:szCs w:val="20"/>
    </w:rPr>
  </w:style>
  <w:style w:type="table" w:styleId="afb">
    <w:name w:val="Table Grid"/>
    <w:basedOn w:val="a4"/>
    <w:uiPriority w:val="59"/>
    <w:rsid w:val="007E6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Document Map"/>
    <w:basedOn w:val="a2"/>
    <w:link w:val="afd"/>
    <w:rsid w:val="005743FF"/>
    <w:rPr>
      <w:rFonts w:ascii="Tahoma" w:hAnsi="Tahoma"/>
      <w:sz w:val="16"/>
      <w:szCs w:val="16"/>
      <w:lang w:val="x-none" w:eastAsia="x-none"/>
    </w:rPr>
  </w:style>
  <w:style w:type="character" w:customStyle="1" w:styleId="afd">
    <w:name w:val="Схема документа Знак"/>
    <w:link w:val="afc"/>
    <w:rsid w:val="005743FF"/>
    <w:rPr>
      <w:rFonts w:ascii="Tahoma" w:hAnsi="Tahoma" w:cs="Tahoma"/>
      <w:sz w:val="16"/>
      <w:szCs w:val="16"/>
    </w:rPr>
  </w:style>
  <w:style w:type="paragraph" w:styleId="afe">
    <w:name w:val="footnote text"/>
    <w:basedOn w:val="a2"/>
    <w:link w:val="aff"/>
    <w:semiHidden/>
    <w:rsid w:val="00722E64"/>
    <w:rPr>
      <w:sz w:val="20"/>
      <w:szCs w:val="20"/>
    </w:rPr>
  </w:style>
  <w:style w:type="character" w:styleId="aff0">
    <w:name w:val="footnote reference"/>
    <w:semiHidden/>
    <w:rsid w:val="00722E64"/>
    <w:rPr>
      <w:vertAlign w:val="superscript"/>
    </w:rPr>
  </w:style>
  <w:style w:type="character" w:customStyle="1" w:styleId="aff1">
    <w:name w:val="Основной текст_"/>
    <w:link w:val="2b"/>
    <w:rsid w:val="0078164D"/>
    <w:rPr>
      <w:sz w:val="26"/>
      <w:szCs w:val="26"/>
      <w:shd w:val="clear" w:color="auto" w:fill="FFFFFF"/>
    </w:rPr>
  </w:style>
  <w:style w:type="paragraph" w:customStyle="1" w:styleId="2b">
    <w:name w:val="Основной текст2"/>
    <w:basedOn w:val="a2"/>
    <w:link w:val="aff1"/>
    <w:rsid w:val="0078164D"/>
    <w:pPr>
      <w:widowControl w:val="0"/>
      <w:shd w:val="clear" w:color="auto" w:fill="FFFFFF"/>
      <w:spacing w:after="660" w:line="0" w:lineRule="atLeast"/>
    </w:pPr>
    <w:rPr>
      <w:sz w:val="26"/>
      <w:szCs w:val="26"/>
      <w:lang w:val="x-none" w:eastAsia="x-none"/>
    </w:rPr>
  </w:style>
  <w:style w:type="paragraph" w:styleId="aff2">
    <w:name w:val="Revision"/>
    <w:hidden/>
    <w:uiPriority w:val="99"/>
    <w:semiHidden/>
    <w:rsid w:val="00364343"/>
    <w:rPr>
      <w:sz w:val="24"/>
      <w:szCs w:val="24"/>
    </w:rPr>
  </w:style>
  <w:style w:type="paragraph" w:styleId="aff3">
    <w:name w:val="endnote text"/>
    <w:basedOn w:val="a2"/>
    <w:link w:val="aff4"/>
    <w:rsid w:val="00482C42"/>
    <w:rPr>
      <w:sz w:val="20"/>
      <w:szCs w:val="20"/>
    </w:rPr>
  </w:style>
  <w:style w:type="character" w:customStyle="1" w:styleId="aff4">
    <w:name w:val="Текст концевой сноски Знак"/>
    <w:basedOn w:val="a3"/>
    <w:link w:val="aff3"/>
    <w:rsid w:val="00482C42"/>
  </w:style>
  <w:style w:type="character" w:styleId="aff5">
    <w:name w:val="endnote reference"/>
    <w:rsid w:val="00482C42"/>
    <w:rPr>
      <w:vertAlign w:val="superscript"/>
    </w:rPr>
  </w:style>
  <w:style w:type="paragraph" w:customStyle="1" w:styleId="FORMATTEXT0">
    <w:name w:val=".FORMATTEXT"/>
    <w:uiPriority w:val="99"/>
    <w:rsid w:val="00275264"/>
    <w:pPr>
      <w:widowControl w:val="0"/>
      <w:autoSpaceDE w:val="0"/>
      <w:autoSpaceDN w:val="0"/>
      <w:adjustRightInd w:val="0"/>
    </w:pPr>
    <w:rPr>
      <w:rFonts w:ascii="Arial" w:hAnsi="Arial" w:cs="Arial"/>
    </w:rPr>
  </w:style>
  <w:style w:type="character" w:customStyle="1" w:styleId="ac">
    <w:name w:val="Текст примечания Знак"/>
    <w:basedOn w:val="a3"/>
    <w:link w:val="ab"/>
    <w:uiPriority w:val="99"/>
    <w:locked/>
    <w:rsid w:val="00CF33C9"/>
  </w:style>
  <w:style w:type="character" w:styleId="aff6">
    <w:name w:val="Strong"/>
    <w:qFormat/>
    <w:rsid w:val="001F730F"/>
    <w:rPr>
      <w:b/>
      <w:bCs/>
    </w:rPr>
  </w:style>
  <w:style w:type="character" w:customStyle="1" w:styleId="6Exact">
    <w:name w:val="Основной текст (6) Exact"/>
    <w:uiPriority w:val="99"/>
    <w:locked/>
    <w:rsid w:val="001E6593"/>
    <w:rPr>
      <w:rFonts w:ascii="Arial" w:hAnsi="Arial" w:cs="Arial"/>
      <w:b/>
      <w:bCs/>
      <w:sz w:val="34"/>
      <w:szCs w:val="34"/>
      <w:shd w:val="clear" w:color="auto" w:fill="FFFFFF"/>
      <w:lang w:val="en-US"/>
    </w:rPr>
  </w:style>
  <w:style w:type="character" w:customStyle="1" w:styleId="w">
    <w:name w:val="w"/>
    <w:basedOn w:val="a3"/>
    <w:rsid w:val="001E6593"/>
  </w:style>
  <w:style w:type="character" w:customStyle="1" w:styleId="aff">
    <w:name w:val="Текст сноски Знак"/>
    <w:link w:val="afe"/>
    <w:semiHidden/>
    <w:rsid w:val="001E6593"/>
  </w:style>
  <w:style w:type="paragraph" w:customStyle="1" w:styleId="COLTOP">
    <w:name w:val="#COL_TOP"/>
    <w:uiPriority w:val="99"/>
    <w:rsid w:val="00897D78"/>
    <w:pPr>
      <w:widowControl w:val="0"/>
      <w:autoSpaceDE w:val="0"/>
      <w:autoSpaceDN w:val="0"/>
      <w:adjustRightInd w:val="0"/>
    </w:pPr>
    <w:rPr>
      <w:rFonts w:ascii="Arial, sans-serif" w:hAnsi="Arial, sans-serif"/>
      <w:sz w:val="16"/>
      <w:szCs w:val="16"/>
    </w:rPr>
  </w:style>
  <w:style w:type="paragraph" w:customStyle="1" w:styleId="HEADERTEXT">
    <w:name w:val=".HEADERTEXT"/>
    <w:uiPriority w:val="99"/>
    <w:rsid w:val="00DC5B4E"/>
    <w:pPr>
      <w:widowControl w:val="0"/>
      <w:autoSpaceDE w:val="0"/>
      <w:autoSpaceDN w:val="0"/>
      <w:adjustRightInd w:val="0"/>
    </w:pPr>
    <w:rPr>
      <w:rFonts w:ascii="Arial" w:hAnsi="Arial" w:cs="Arial"/>
      <w:color w:val="2B4279"/>
    </w:rPr>
  </w:style>
  <w:style w:type="paragraph" w:styleId="aff7">
    <w:name w:val="Body Text"/>
    <w:aliases w:val=" Знак Знак2"/>
    <w:basedOn w:val="a2"/>
    <w:rsid w:val="00C60E31"/>
    <w:pPr>
      <w:spacing w:after="120" w:line="360" w:lineRule="auto"/>
    </w:pPr>
    <w:rPr>
      <w:sz w:val="28"/>
    </w:rPr>
  </w:style>
  <w:style w:type="character" w:customStyle="1" w:styleId="aff8">
    <w:name w:val="Основной текст Знак"/>
    <w:rsid w:val="00C60E31"/>
    <w:rPr>
      <w:sz w:val="24"/>
      <w:szCs w:val="24"/>
    </w:rPr>
  </w:style>
  <w:style w:type="character" w:styleId="aff9">
    <w:name w:val="Placeholder Text"/>
    <w:basedOn w:val="a3"/>
    <w:uiPriority w:val="99"/>
    <w:semiHidden/>
    <w:rsid w:val="001E7B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62783">
      <w:bodyDiv w:val="1"/>
      <w:marLeft w:val="0"/>
      <w:marRight w:val="0"/>
      <w:marTop w:val="0"/>
      <w:marBottom w:val="0"/>
      <w:divBdr>
        <w:top w:val="none" w:sz="0" w:space="0" w:color="auto"/>
        <w:left w:val="none" w:sz="0" w:space="0" w:color="auto"/>
        <w:bottom w:val="none" w:sz="0" w:space="0" w:color="auto"/>
        <w:right w:val="none" w:sz="0" w:space="0" w:color="auto"/>
      </w:divBdr>
    </w:div>
    <w:div w:id="152914399">
      <w:bodyDiv w:val="1"/>
      <w:marLeft w:val="0"/>
      <w:marRight w:val="0"/>
      <w:marTop w:val="0"/>
      <w:marBottom w:val="0"/>
      <w:divBdr>
        <w:top w:val="none" w:sz="0" w:space="0" w:color="auto"/>
        <w:left w:val="none" w:sz="0" w:space="0" w:color="auto"/>
        <w:bottom w:val="none" w:sz="0" w:space="0" w:color="auto"/>
        <w:right w:val="none" w:sz="0" w:space="0" w:color="auto"/>
      </w:divBdr>
    </w:div>
    <w:div w:id="303121199">
      <w:bodyDiv w:val="1"/>
      <w:marLeft w:val="0"/>
      <w:marRight w:val="0"/>
      <w:marTop w:val="0"/>
      <w:marBottom w:val="0"/>
      <w:divBdr>
        <w:top w:val="none" w:sz="0" w:space="0" w:color="auto"/>
        <w:left w:val="none" w:sz="0" w:space="0" w:color="auto"/>
        <w:bottom w:val="none" w:sz="0" w:space="0" w:color="auto"/>
        <w:right w:val="none" w:sz="0" w:space="0" w:color="auto"/>
      </w:divBdr>
    </w:div>
    <w:div w:id="451485647">
      <w:bodyDiv w:val="1"/>
      <w:marLeft w:val="0"/>
      <w:marRight w:val="0"/>
      <w:marTop w:val="0"/>
      <w:marBottom w:val="0"/>
      <w:divBdr>
        <w:top w:val="none" w:sz="0" w:space="0" w:color="auto"/>
        <w:left w:val="none" w:sz="0" w:space="0" w:color="auto"/>
        <w:bottom w:val="none" w:sz="0" w:space="0" w:color="auto"/>
        <w:right w:val="none" w:sz="0" w:space="0" w:color="auto"/>
      </w:divBdr>
    </w:div>
    <w:div w:id="621158847">
      <w:bodyDiv w:val="1"/>
      <w:marLeft w:val="0"/>
      <w:marRight w:val="0"/>
      <w:marTop w:val="0"/>
      <w:marBottom w:val="0"/>
      <w:divBdr>
        <w:top w:val="none" w:sz="0" w:space="0" w:color="auto"/>
        <w:left w:val="none" w:sz="0" w:space="0" w:color="auto"/>
        <w:bottom w:val="none" w:sz="0" w:space="0" w:color="auto"/>
        <w:right w:val="none" w:sz="0" w:space="0" w:color="auto"/>
      </w:divBdr>
    </w:div>
    <w:div w:id="650447913">
      <w:bodyDiv w:val="1"/>
      <w:marLeft w:val="0"/>
      <w:marRight w:val="0"/>
      <w:marTop w:val="0"/>
      <w:marBottom w:val="0"/>
      <w:divBdr>
        <w:top w:val="none" w:sz="0" w:space="0" w:color="auto"/>
        <w:left w:val="none" w:sz="0" w:space="0" w:color="auto"/>
        <w:bottom w:val="none" w:sz="0" w:space="0" w:color="auto"/>
        <w:right w:val="none" w:sz="0" w:space="0" w:color="auto"/>
      </w:divBdr>
    </w:div>
    <w:div w:id="841506623">
      <w:bodyDiv w:val="1"/>
      <w:marLeft w:val="0"/>
      <w:marRight w:val="0"/>
      <w:marTop w:val="0"/>
      <w:marBottom w:val="0"/>
      <w:divBdr>
        <w:top w:val="none" w:sz="0" w:space="0" w:color="auto"/>
        <w:left w:val="none" w:sz="0" w:space="0" w:color="auto"/>
        <w:bottom w:val="none" w:sz="0" w:space="0" w:color="auto"/>
        <w:right w:val="none" w:sz="0" w:space="0" w:color="auto"/>
      </w:divBdr>
    </w:div>
    <w:div w:id="908928591">
      <w:bodyDiv w:val="1"/>
      <w:marLeft w:val="0"/>
      <w:marRight w:val="0"/>
      <w:marTop w:val="0"/>
      <w:marBottom w:val="0"/>
      <w:divBdr>
        <w:top w:val="none" w:sz="0" w:space="0" w:color="auto"/>
        <w:left w:val="none" w:sz="0" w:space="0" w:color="auto"/>
        <w:bottom w:val="none" w:sz="0" w:space="0" w:color="auto"/>
        <w:right w:val="none" w:sz="0" w:space="0" w:color="auto"/>
      </w:divBdr>
    </w:div>
    <w:div w:id="968972590">
      <w:bodyDiv w:val="1"/>
      <w:marLeft w:val="0"/>
      <w:marRight w:val="0"/>
      <w:marTop w:val="0"/>
      <w:marBottom w:val="0"/>
      <w:divBdr>
        <w:top w:val="none" w:sz="0" w:space="0" w:color="auto"/>
        <w:left w:val="none" w:sz="0" w:space="0" w:color="auto"/>
        <w:bottom w:val="none" w:sz="0" w:space="0" w:color="auto"/>
        <w:right w:val="none" w:sz="0" w:space="0" w:color="auto"/>
      </w:divBdr>
    </w:div>
    <w:div w:id="1027826668">
      <w:bodyDiv w:val="1"/>
      <w:marLeft w:val="0"/>
      <w:marRight w:val="0"/>
      <w:marTop w:val="0"/>
      <w:marBottom w:val="0"/>
      <w:divBdr>
        <w:top w:val="none" w:sz="0" w:space="0" w:color="auto"/>
        <w:left w:val="none" w:sz="0" w:space="0" w:color="auto"/>
        <w:bottom w:val="none" w:sz="0" w:space="0" w:color="auto"/>
        <w:right w:val="none" w:sz="0" w:space="0" w:color="auto"/>
      </w:divBdr>
      <w:divsChild>
        <w:div w:id="797913727">
          <w:marLeft w:val="0"/>
          <w:marRight w:val="0"/>
          <w:marTop w:val="0"/>
          <w:marBottom w:val="0"/>
          <w:divBdr>
            <w:top w:val="none" w:sz="0" w:space="0" w:color="auto"/>
            <w:left w:val="none" w:sz="0" w:space="0" w:color="auto"/>
            <w:bottom w:val="none" w:sz="0" w:space="0" w:color="auto"/>
            <w:right w:val="none" w:sz="0" w:space="0" w:color="auto"/>
          </w:divBdr>
          <w:divsChild>
            <w:div w:id="1412579854">
              <w:marLeft w:val="0"/>
              <w:marRight w:val="0"/>
              <w:marTop w:val="0"/>
              <w:marBottom w:val="0"/>
              <w:divBdr>
                <w:top w:val="none" w:sz="0" w:space="0" w:color="auto"/>
                <w:left w:val="none" w:sz="0" w:space="0" w:color="auto"/>
                <w:bottom w:val="none" w:sz="0" w:space="0" w:color="auto"/>
                <w:right w:val="none" w:sz="0" w:space="0" w:color="auto"/>
              </w:divBdr>
              <w:divsChild>
                <w:div w:id="1130365934">
                  <w:marLeft w:val="0"/>
                  <w:marRight w:val="0"/>
                  <w:marTop w:val="0"/>
                  <w:marBottom w:val="0"/>
                  <w:divBdr>
                    <w:top w:val="none" w:sz="0" w:space="0" w:color="auto"/>
                    <w:left w:val="none" w:sz="0" w:space="0" w:color="auto"/>
                    <w:bottom w:val="none" w:sz="0" w:space="0" w:color="auto"/>
                    <w:right w:val="none" w:sz="0" w:space="0" w:color="auto"/>
                  </w:divBdr>
                  <w:divsChild>
                    <w:div w:id="1494489268">
                      <w:marLeft w:val="0"/>
                      <w:marRight w:val="0"/>
                      <w:marTop w:val="0"/>
                      <w:marBottom w:val="0"/>
                      <w:divBdr>
                        <w:top w:val="none" w:sz="0" w:space="0" w:color="auto"/>
                        <w:left w:val="none" w:sz="0" w:space="0" w:color="auto"/>
                        <w:bottom w:val="none" w:sz="0" w:space="0" w:color="auto"/>
                        <w:right w:val="none" w:sz="0" w:space="0" w:color="auto"/>
                      </w:divBdr>
                      <w:divsChild>
                        <w:div w:id="19099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774016">
      <w:bodyDiv w:val="1"/>
      <w:marLeft w:val="0"/>
      <w:marRight w:val="0"/>
      <w:marTop w:val="0"/>
      <w:marBottom w:val="0"/>
      <w:divBdr>
        <w:top w:val="none" w:sz="0" w:space="0" w:color="auto"/>
        <w:left w:val="none" w:sz="0" w:space="0" w:color="auto"/>
        <w:bottom w:val="none" w:sz="0" w:space="0" w:color="auto"/>
        <w:right w:val="none" w:sz="0" w:space="0" w:color="auto"/>
      </w:divBdr>
    </w:div>
    <w:div w:id="1147429147">
      <w:bodyDiv w:val="1"/>
      <w:marLeft w:val="0"/>
      <w:marRight w:val="0"/>
      <w:marTop w:val="0"/>
      <w:marBottom w:val="0"/>
      <w:divBdr>
        <w:top w:val="none" w:sz="0" w:space="0" w:color="auto"/>
        <w:left w:val="none" w:sz="0" w:space="0" w:color="auto"/>
        <w:bottom w:val="none" w:sz="0" w:space="0" w:color="auto"/>
        <w:right w:val="none" w:sz="0" w:space="0" w:color="auto"/>
      </w:divBdr>
    </w:div>
    <w:div w:id="1165776841">
      <w:bodyDiv w:val="1"/>
      <w:marLeft w:val="0"/>
      <w:marRight w:val="0"/>
      <w:marTop w:val="0"/>
      <w:marBottom w:val="0"/>
      <w:divBdr>
        <w:top w:val="none" w:sz="0" w:space="0" w:color="auto"/>
        <w:left w:val="none" w:sz="0" w:space="0" w:color="auto"/>
        <w:bottom w:val="none" w:sz="0" w:space="0" w:color="auto"/>
        <w:right w:val="none" w:sz="0" w:space="0" w:color="auto"/>
      </w:divBdr>
    </w:div>
    <w:div w:id="1293051439">
      <w:bodyDiv w:val="1"/>
      <w:marLeft w:val="0"/>
      <w:marRight w:val="0"/>
      <w:marTop w:val="0"/>
      <w:marBottom w:val="0"/>
      <w:divBdr>
        <w:top w:val="none" w:sz="0" w:space="0" w:color="auto"/>
        <w:left w:val="none" w:sz="0" w:space="0" w:color="auto"/>
        <w:bottom w:val="none" w:sz="0" w:space="0" w:color="auto"/>
        <w:right w:val="none" w:sz="0" w:space="0" w:color="auto"/>
      </w:divBdr>
    </w:div>
    <w:div w:id="1319769585">
      <w:bodyDiv w:val="1"/>
      <w:marLeft w:val="0"/>
      <w:marRight w:val="0"/>
      <w:marTop w:val="0"/>
      <w:marBottom w:val="0"/>
      <w:divBdr>
        <w:top w:val="none" w:sz="0" w:space="0" w:color="auto"/>
        <w:left w:val="none" w:sz="0" w:space="0" w:color="auto"/>
        <w:bottom w:val="none" w:sz="0" w:space="0" w:color="auto"/>
        <w:right w:val="none" w:sz="0" w:space="0" w:color="auto"/>
      </w:divBdr>
    </w:div>
    <w:div w:id="1495947172">
      <w:bodyDiv w:val="1"/>
      <w:marLeft w:val="0"/>
      <w:marRight w:val="0"/>
      <w:marTop w:val="0"/>
      <w:marBottom w:val="0"/>
      <w:divBdr>
        <w:top w:val="none" w:sz="0" w:space="0" w:color="auto"/>
        <w:left w:val="none" w:sz="0" w:space="0" w:color="auto"/>
        <w:bottom w:val="none" w:sz="0" w:space="0" w:color="auto"/>
        <w:right w:val="none" w:sz="0" w:space="0" w:color="auto"/>
      </w:divBdr>
    </w:div>
    <w:div w:id="1529904609">
      <w:bodyDiv w:val="1"/>
      <w:marLeft w:val="0"/>
      <w:marRight w:val="0"/>
      <w:marTop w:val="0"/>
      <w:marBottom w:val="0"/>
      <w:divBdr>
        <w:top w:val="none" w:sz="0" w:space="0" w:color="auto"/>
        <w:left w:val="none" w:sz="0" w:space="0" w:color="auto"/>
        <w:bottom w:val="none" w:sz="0" w:space="0" w:color="auto"/>
        <w:right w:val="none" w:sz="0" w:space="0" w:color="auto"/>
      </w:divBdr>
    </w:div>
    <w:div w:id="1534419647">
      <w:bodyDiv w:val="1"/>
      <w:marLeft w:val="0"/>
      <w:marRight w:val="0"/>
      <w:marTop w:val="0"/>
      <w:marBottom w:val="0"/>
      <w:divBdr>
        <w:top w:val="none" w:sz="0" w:space="0" w:color="auto"/>
        <w:left w:val="none" w:sz="0" w:space="0" w:color="auto"/>
        <w:bottom w:val="none" w:sz="0" w:space="0" w:color="auto"/>
        <w:right w:val="none" w:sz="0" w:space="0" w:color="auto"/>
      </w:divBdr>
    </w:div>
    <w:div w:id="1552888195">
      <w:bodyDiv w:val="1"/>
      <w:marLeft w:val="0"/>
      <w:marRight w:val="0"/>
      <w:marTop w:val="0"/>
      <w:marBottom w:val="0"/>
      <w:divBdr>
        <w:top w:val="none" w:sz="0" w:space="0" w:color="auto"/>
        <w:left w:val="none" w:sz="0" w:space="0" w:color="auto"/>
        <w:bottom w:val="none" w:sz="0" w:space="0" w:color="auto"/>
        <w:right w:val="none" w:sz="0" w:space="0" w:color="auto"/>
      </w:divBdr>
    </w:div>
    <w:div w:id="1563830456">
      <w:bodyDiv w:val="1"/>
      <w:marLeft w:val="0"/>
      <w:marRight w:val="0"/>
      <w:marTop w:val="0"/>
      <w:marBottom w:val="0"/>
      <w:divBdr>
        <w:top w:val="none" w:sz="0" w:space="0" w:color="auto"/>
        <w:left w:val="none" w:sz="0" w:space="0" w:color="auto"/>
        <w:bottom w:val="none" w:sz="0" w:space="0" w:color="auto"/>
        <w:right w:val="none" w:sz="0" w:space="0" w:color="auto"/>
      </w:divBdr>
    </w:div>
    <w:div w:id="1582789444">
      <w:bodyDiv w:val="1"/>
      <w:marLeft w:val="0"/>
      <w:marRight w:val="0"/>
      <w:marTop w:val="0"/>
      <w:marBottom w:val="0"/>
      <w:divBdr>
        <w:top w:val="none" w:sz="0" w:space="0" w:color="auto"/>
        <w:left w:val="none" w:sz="0" w:space="0" w:color="auto"/>
        <w:bottom w:val="none" w:sz="0" w:space="0" w:color="auto"/>
        <w:right w:val="none" w:sz="0" w:space="0" w:color="auto"/>
      </w:divBdr>
    </w:div>
    <w:div w:id="1604415760">
      <w:bodyDiv w:val="1"/>
      <w:marLeft w:val="0"/>
      <w:marRight w:val="0"/>
      <w:marTop w:val="0"/>
      <w:marBottom w:val="0"/>
      <w:divBdr>
        <w:top w:val="none" w:sz="0" w:space="0" w:color="auto"/>
        <w:left w:val="none" w:sz="0" w:space="0" w:color="auto"/>
        <w:bottom w:val="none" w:sz="0" w:space="0" w:color="auto"/>
        <w:right w:val="none" w:sz="0" w:space="0" w:color="auto"/>
      </w:divBdr>
    </w:div>
    <w:div w:id="1715540300">
      <w:bodyDiv w:val="1"/>
      <w:marLeft w:val="0"/>
      <w:marRight w:val="0"/>
      <w:marTop w:val="0"/>
      <w:marBottom w:val="0"/>
      <w:divBdr>
        <w:top w:val="none" w:sz="0" w:space="0" w:color="auto"/>
        <w:left w:val="none" w:sz="0" w:space="0" w:color="auto"/>
        <w:bottom w:val="none" w:sz="0" w:space="0" w:color="auto"/>
        <w:right w:val="none" w:sz="0" w:space="0" w:color="auto"/>
      </w:divBdr>
    </w:div>
    <w:div w:id="1718696530">
      <w:bodyDiv w:val="1"/>
      <w:marLeft w:val="0"/>
      <w:marRight w:val="0"/>
      <w:marTop w:val="0"/>
      <w:marBottom w:val="0"/>
      <w:divBdr>
        <w:top w:val="none" w:sz="0" w:space="0" w:color="auto"/>
        <w:left w:val="none" w:sz="0" w:space="0" w:color="auto"/>
        <w:bottom w:val="none" w:sz="0" w:space="0" w:color="auto"/>
        <w:right w:val="none" w:sz="0" w:space="0" w:color="auto"/>
      </w:divBdr>
    </w:div>
    <w:div w:id="1779065484">
      <w:bodyDiv w:val="1"/>
      <w:marLeft w:val="0"/>
      <w:marRight w:val="0"/>
      <w:marTop w:val="0"/>
      <w:marBottom w:val="0"/>
      <w:divBdr>
        <w:top w:val="none" w:sz="0" w:space="0" w:color="auto"/>
        <w:left w:val="none" w:sz="0" w:space="0" w:color="auto"/>
        <w:bottom w:val="none" w:sz="0" w:space="0" w:color="auto"/>
        <w:right w:val="none" w:sz="0" w:space="0" w:color="auto"/>
      </w:divBdr>
      <w:divsChild>
        <w:div w:id="1918632653">
          <w:marLeft w:val="0"/>
          <w:marRight w:val="0"/>
          <w:marTop w:val="0"/>
          <w:marBottom w:val="0"/>
          <w:divBdr>
            <w:top w:val="none" w:sz="0" w:space="0" w:color="auto"/>
            <w:left w:val="none" w:sz="0" w:space="0" w:color="auto"/>
            <w:bottom w:val="none" w:sz="0" w:space="0" w:color="auto"/>
            <w:right w:val="none" w:sz="0" w:space="0" w:color="auto"/>
          </w:divBdr>
        </w:div>
      </w:divsChild>
    </w:div>
    <w:div w:id="1789427525">
      <w:bodyDiv w:val="1"/>
      <w:marLeft w:val="0"/>
      <w:marRight w:val="0"/>
      <w:marTop w:val="0"/>
      <w:marBottom w:val="0"/>
      <w:divBdr>
        <w:top w:val="none" w:sz="0" w:space="0" w:color="auto"/>
        <w:left w:val="none" w:sz="0" w:space="0" w:color="auto"/>
        <w:bottom w:val="none" w:sz="0" w:space="0" w:color="auto"/>
        <w:right w:val="none" w:sz="0" w:space="0" w:color="auto"/>
      </w:divBdr>
    </w:div>
    <w:div w:id="1862160796">
      <w:bodyDiv w:val="1"/>
      <w:marLeft w:val="0"/>
      <w:marRight w:val="0"/>
      <w:marTop w:val="0"/>
      <w:marBottom w:val="0"/>
      <w:divBdr>
        <w:top w:val="none" w:sz="0" w:space="0" w:color="auto"/>
        <w:left w:val="none" w:sz="0" w:space="0" w:color="auto"/>
        <w:bottom w:val="none" w:sz="0" w:space="0" w:color="auto"/>
        <w:right w:val="none" w:sz="0" w:space="0" w:color="auto"/>
      </w:divBdr>
    </w:div>
    <w:div w:id="1883053220">
      <w:bodyDiv w:val="1"/>
      <w:marLeft w:val="0"/>
      <w:marRight w:val="0"/>
      <w:marTop w:val="0"/>
      <w:marBottom w:val="0"/>
      <w:divBdr>
        <w:top w:val="none" w:sz="0" w:space="0" w:color="auto"/>
        <w:left w:val="none" w:sz="0" w:space="0" w:color="auto"/>
        <w:bottom w:val="none" w:sz="0" w:space="0" w:color="auto"/>
        <w:right w:val="none" w:sz="0" w:space="0" w:color="auto"/>
      </w:divBdr>
    </w:div>
    <w:div w:id="199263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4.jpeg"/><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docs.cntd.ru/document/1200004030" TargetMode="External"/><Relationship Id="rId10" Type="http://schemas.openxmlformats.org/officeDocument/2006/relationships/hyperlink" Target="http://docs.cntd.ru/document/84250107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s.cntd.ru/document/842501075"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04277-0C5E-4E86-B57D-DA16B97C1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3873</Words>
  <Characters>30246</Characters>
  <Application>Microsoft Office Word</Application>
  <DocSecurity>0</DocSecurity>
  <Lines>252</Lines>
  <Paragraphs>68</Paragraphs>
  <ScaleCrop>false</ScaleCrop>
  <HeadingPairs>
    <vt:vector size="2" baseType="variant">
      <vt:variant>
        <vt:lpstr>Название</vt:lpstr>
      </vt:variant>
      <vt:variant>
        <vt:i4>1</vt:i4>
      </vt:variant>
    </vt:vector>
  </HeadingPairs>
  <TitlesOfParts>
    <vt:vector size="1" baseType="lpstr">
      <vt:lpstr>Предисловие</vt:lpstr>
    </vt:vector>
  </TitlesOfParts>
  <Company>HOME</Company>
  <LinksUpToDate>false</LinksUpToDate>
  <CharactersWithSpaces>34051</CharactersWithSpaces>
  <SharedDoc>false</SharedDoc>
  <HLinks>
    <vt:vector size="54" baseType="variant">
      <vt:variant>
        <vt:i4>393226</vt:i4>
      </vt:variant>
      <vt:variant>
        <vt:i4>24</vt:i4>
      </vt:variant>
      <vt:variant>
        <vt:i4>0</vt:i4>
      </vt:variant>
      <vt:variant>
        <vt:i4>5</vt:i4>
      </vt:variant>
      <vt:variant>
        <vt:lpwstr>kodeks://link/d?nd=420362948&amp;point=mark=000000000000000000000000000000000000000000000000006560IO</vt:lpwstr>
      </vt:variant>
      <vt:variant>
        <vt:lpwstr/>
      </vt:variant>
      <vt:variant>
        <vt:i4>393226</vt:i4>
      </vt:variant>
      <vt:variant>
        <vt:i4>21</vt:i4>
      </vt:variant>
      <vt:variant>
        <vt:i4>0</vt:i4>
      </vt:variant>
      <vt:variant>
        <vt:i4>5</vt:i4>
      </vt:variant>
      <vt:variant>
        <vt:lpwstr>kodeks://link/d?nd=420362948&amp;point=mark=000000000000000000000000000000000000000000000000006560IO</vt:lpwstr>
      </vt:variant>
      <vt:variant>
        <vt:lpwstr/>
      </vt:variant>
      <vt:variant>
        <vt:i4>393226</vt:i4>
      </vt:variant>
      <vt:variant>
        <vt:i4>18</vt:i4>
      </vt:variant>
      <vt:variant>
        <vt:i4>0</vt:i4>
      </vt:variant>
      <vt:variant>
        <vt:i4>5</vt:i4>
      </vt:variant>
      <vt:variant>
        <vt:lpwstr>kodeks://link/d?nd=420362948&amp;point=mark=000000000000000000000000000000000000000000000000006560IO</vt:lpwstr>
      </vt:variant>
      <vt:variant>
        <vt:lpwstr/>
      </vt:variant>
      <vt:variant>
        <vt:i4>6815856</vt:i4>
      </vt:variant>
      <vt:variant>
        <vt:i4>15</vt:i4>
      </vt:variant>
      <vt:variant>
        <vt:i4>0</vt:i4>
      </vt:variant>
      <vt:variant>
        <vt:i4>5</vt:i4>
      </vt:variant>
      <vt:variant>
        <vt:lpwstr>http://docs.cntd.ru/document/1200004030</vt:lpwstr>
      </vt:variant>
      <vt:variant>
        <vt:lpwstr/>
      </vt:variant>
      <vt:variant>
        <vt:i4>5898330</vt:i4>
      </vt:variant>
      <vt:variant>
        <vt:i4>12</vt:i4>
      </vt:variant>
      <vt:variant>
        <vt:i4>0</vt:i4>
      </vt:variant>
      <vt:variant>
        <vt:i4>5</vt:i4>
      </vt:variant>
      <vt:variant>
        <vt:lpwstr>kodeks://link/d?nd=1200101354&amp;point=mark=000000000000000000000000000000000000000000000000007D20K3</vt:lpwstr>
      </vt:variant>
      <vt:variant>
        <vt:lpwstr/>
      </vt:variant>
      <vt:variant>
        <vt:i4>5832799</vt:i4>
      </vt:variant>
      <vt:variant>
        <vt:i4>9</vt:i4>
      </vt:variant>
      <vt:variant>
        <vt:i4>0</vt:i4>
      </vt:variant>
      <vt:variant>
        <vt:i4>5</vt:i4>
      </vt:variant>
      <vt:variant>
        <vt:lpwstr>kodeks://link/d?nd=1200142751&amp;point=mark=000000000000000000000000000000000000000000000000007D20K3</vt:lpwstr>
      </vt:variant>
      <vt:variant>
        <vt:lpwstr/>
      </vt:variant>
      <vt:variant>
        <vt:i4>3997759</vt:i4>
      </vt:variant>
      <vt:variant>
        <vt:i4>6</vt:i4>
      </vt:variant>
      <vt:variant>
        <vt:i4>0</vt:i4>
      </vt:variant>
      <vt:variant>
        <vt:i4>5</vt:i4>
      </vt:variant>
      <vt:variant>
        <vt:lpwstr>kodeks://link/d?nd=5200272&amp;point=mark=000000000000000000000000000000000000000000000000007D20K3</vt:lpwstr>
      </vt:variant>
      <vt:variant>
        <vt:lpwstr/>
      </vt:variant>
      <vt:variant>
        <vt:i4>6357109</vt:i4>
      </vt:variant>
      <vt:variant>
        <vt:i4>3</vt:i4>
      </vt:variant>
      <vt:variant>
        <vt:i4>0</vt:i4>
      </vt:variant>
      <vt:variant>
        <vt:i4>5</vt:i4>
      </vt:variant>
      <vt:variant>
        <vt:lpwstr>http://docs.cntd.ru/document/842501075</vt:lpwstr>
      </vt:variant>
      <vt:variant>
        <vt:lpwstr/>
      </vt:variant>
      <vt:variant>
        <vt:i4>6357109</vt:i4>
      </vt:variant>
      <vt:variant>
        <vt:i4>0</vt:i4>
      </vt:variant>
      <vt:variant>
        <vt:i4>0</vt:i4>
      </vt:variant>
      <vt:variant>
        <vt:i4>5</vt:i4>
      </vt:variant>
      <vt:variant>
        <vt:lpwstr>http://docs.cntd.ru/document/842501075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Предисловие</dc:title>
  <dc:creator>Hrennikova</dc:creator>
  <cp:lastModifiedBy>Дарья А. Мезинова</cp:lastModifiedBy>
  <cp:revision>11</cp:revision>
  <cp:lastPrinted>2019-02-20T14:30:00Z</cp:lastPrinted>
  <dcterms:created xsi:type="dcterms:W3CDTF">2023-04-17T12:47:00Z</dcterms:created>
  <dcterms:modified xsi:type="dcterms:W3CDTF">2023-04-17T12:52:00Z</dcterms:modified>
</cp:coreProperties>
</file>